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C1E4F5" w:themeColor="accent1" w:themeTint="33"/>
  <w:body>
    <w:p w14:paraId="672337B5" w14:textId="77777777" w:rsidR="00CF1C30" w:rsidRDefault="00CF1C30" w:rsidP="00CF1C30">
      <w:pPr>
        <w:spacing w:before="100" w:beforeAutospacing="1" w:after="100" w:afterAutospacing="1" w:line="240" w:lineRule="auto"/>
        <w:jc w:val="center"/>
        <w:outlineLvl w:val="0"/>
        <w:rPr>
          <w:moveTo w:id="0" w:author="jean-philippe berthoumieu" w:date="2026-02-11T06:10:00Z" w16du:dateUtc="2026-02-11T05:10:00Z"/>
          <w:rFonts w:ascii="Times New Roman" w:eastAsia="Times New Roman" w:hAnsi="Times New Roman" w:cs="Times New Roman"/>
          <w:b/>
          <w:bCs/>
          <w:color w:val="FFFFFF" w:themeColor="background1"/>
          <w:kern w:val="36"/>
          <w:sz w:val="48"/>
          <w:szCs w:val="48"/>
          <w:highlight w:val="red"/>
          <w14:ligatures w14:val="none"/>
        </w:rPr>
      </w:pPr>
      <w:moveToRangeStart w:id="1" w:author="jean-philippe berthoumieu" w:date="2026-02-11T06:10:00Z" w:name="move221682659"/>
    </w:p>
    <w:p w14:paraId="4D1D10D7" w14:textId="77777777" w:rsidR="00CF1C30" w:rsidRPr="00ED3EE9" w:rsidRDefault="00CF1C30" w:rsidP="00CF1C30">
      <w:pPr>
        <w:spacing w:before="100" w:beforeAutospacing="1" w:after="100" w:afterAutospacing="1" w:line="240" w:lineRule="auto"/>
        <w:jc w:val="center"/>
        <w:outlineLvl w:val="0"/>
        <w:rPr>
          <w:moveTo w:id="2" w:author="jean-philippe berthoumieu" w:date="2026-02-11T06:10:00Z" w16du:dateUtc="2026-02-11T05:10:00Z"/>
          <w:rFonts w:ascii="Times New Roman" w:eastAsia="Times New Roman" w:hAnsi="Times New Roman" w:cs="Times New Roman"/>
          <w:b/>
          <w:bCs/>
          <w:color w:val="FFFFFF" w:themeColor="background1"/>
          <w:kern w:val="36"/>
          <w:sz w:val="48"/>
          <w:szCs w:val="48"/>
          <w14:ligatures w14:val="none"/>
        </w:rPr>
      </w:pPr>
      <w:moveTo w:id="3" w:author="jean-philippe berthoumieu" w:date="2026-02-11T06:10:00Z" w16du:dateUtc="2026-02-11T05:10:00Z">
        <w:r w:rsidRPr="00ED3EE9">
          <w:rPr>
            <w:rFonts w:ascii="Times New Roman" w:eastAsia="Times New Roman" w:hAnsi="Times New Roman" w:cs="Times New Roman"/>
            <w:b/>
            <w:bCs/>
            <w:color w:val="FFFFFF" w:themeColor="background1"/>
            <w:kern w:val="36"/>
            <w:sz w:val="48"/>
            <w:szCs w:val="48"/>
            <w:highlight w:val="red"/>
            <w14:ligatures w14:val="none"/>
          </w:rPr>
          <w:fldChar w:fldCharType="begin"/>
        </w:r>
        <w:r w:rsidRPr="00ED3EE9">
          <w:rPr>
            <w:rFonts w:ascii="Times New Roman" w:eastAsia="Times New Roman" w:hAnsi="Times New Roman" w:cs="Times New Roman"/>
            <w:b/>
            <w:bCs/>
            <w:color w:val="FFFFFF" w:themeColor="background1"/>
            <w:kern w:val="36"/>
            <w:sz w:val="48"/>
            <w:szCs w:val="48"/>
            <w:highlight w:val="red"/>
            <w14:ligatures w14:val="none"/>
          </w:rPr>
          <w:instrText>HYPERLINK "https://www.union-nat-parachutistes.org/congres-et-ag-de-lunp-a-castres-du-11-au-13-juin-2026/" \o "Lien permanent : Congrès et AG de l’UNP à Castres du  11 au 13 juin 2026"</w:instrText>
        </w:r>
        <w:r w:rsidRPr="00ED3EE9">
          <w:rPr>
            <w:rFonts w:ascii="Times New Roman" w:eastAsia="Times New Roman" w:hAnsi="Times New Roman" w:cs="Times New Roman"/>
            <w:b/>
            <w:bCs/>
            <w:color w:val="FFFFFF" w:themeColor="background1"/>
            <w:kern w:val="36"/>
            <w:sz w:val="48"/>
            <w:szCs w:val="48"/>
            <w:highlight w:val="red"/>
            <w14:ligatures w14:val="none"/>
          </w:rPr>
        </w:r>
        <w:r w:rsidRPr="00ED3EE9">
          <w:rPr>
            <w:rFonts w:ascii="Times New Roman" w:eastAsia="Times New Roman" w:hAnsi="Times New Roman" w:cs="Times New Roman"/>
            <w:b/>
            <w:bCs/>
            <w:color w:val="FFFFFF" w:themeColor="background1"/>
            <w:kern w:val="36"/>
            <w:sz w:val="48"/>
            <w:szCs w:val="48"/>
            <w:highlight w:val="red"/>
            <w14:ligatures w14:val="none"/>
          </w:rPr>
          <w:fldChar w:fldCharType="separate"/>
        </w:r>
        <w:r w:rsidRPr="00ED3EE9">
          <w:rPr>
            <w:rFonts w:ascii="Times New Roman" w:eastAsia="Times New Roman" w:hAnsi="Times New Roman" w:cs="Times New Roman"/>
            <w:b/>
            <w:bCs/>
            <w:color w:val="FFFFFF" w:themeColor="background1"/>
            <w:kern w:val="36"/>
            <w:sz w:val="48"/>
            <w:szCs w:val="48"/>
            <w:highlight w:val="red"/>
            <w:u w:val="single"/>
            <w14:ligatures w14:val="none"/>
          </w:rPr>
          <w:t>Congrès et AG de l’UNP à Castres du 11 a</w:t>
        </w:r>
        <w:r>
          <w:rPr>
            <w:rFonts w:ascii="Times New Roman" w:eastAsia="Times New Roman" w:hAnsi="Times New Roman" w:cs="Times New Roman"/>
            <w:b/>
            <w:bCs/>
            <w:color w:val="FFFFFF" w:themeColor="background1"/>
            <w:kern w:val="36"/>
            <w:sz w:val="48"/>
            <w:szCs w:val="48"/>
            <w:highlight w:val="red"/>
            <w:u w:val="single"/>
            <w14:ligatures w14:val="none"/>
          </w:rPr>
          <w:t>u</w:t>
        </w:r>
        <w:r w:rsidRPr="00ED3EE9">
          <w:rPr>
            <w:rFonts w:ascii="Times New Roman" w:eastAsia="Times New Roman" w:hAnsi="Times New Roman" w:cs="Times New Roman"/>
            <w:b/>
            <w:bCs/>
            <w:color w:val="FFFFFF" w:themeColor="background1"/>
            <w:kern w:val="36"/>
            <w:sz w:val="48"/>
            <w:szCs w:val="48"/>
            <w:highlight w:val="red"/>
            <w:u w:val="single"/>
            <w14:ligatures w14:val="none"/>
          </w:rPr>
          <w:t xml:space="preserve"> 13 juin 2026 </w:t>
        </w:r>
        <w:r w:rsidRPr="00ED3EE9">
          <w:rPr>
            <w:rFonts w:ascii="Times New Roman" w:eastAsia="Times New Roman" w:hAnsi="Times New Roman" w:cs="Times New Roman"/>
            <w:b/>
            <w:bCs/>
            <w:color w:val="FFFFFF" w:themeColor="background1"/>
            <w:kern w:val="36"/>
            <w:sz w:val="48"/>
            <w:szCs w:val="48"/>
            <w:highlight w:val="red"/>
            <w14:ligatures w14:val="none"/>
          </w:rPr>
          <w:fldChar w:fldCharType="end"/>
        </w:r>
      </w:moveTo>
    </w:p>
    <w:moveToRangeEnd w:id="1"/>
    <w:p w14:paraId="679990C8" w14:textId="77777777" w:rsidR="00CF1C30" w:rsidRDefault="00CF1C30" w:rsidP="00C5417B">
      <w:pPr>
        <w:spacing w:before="100" w:beforeAutospacing="1" w:after="100" w:afterAutospacing="1" w:line="240" w:lineRule="auto"/>
        <w:jc w:val="center"/>
        <w:outlineLvl w:val="0"/>
        <w:rPr>
          <w:ins w:id="4" w:author="jean-philippe berthoumieu" w:date="2026-02-11T06:10:00Z" w16du:dateUtc="2026-02-11T05:10:00Z"/>
          <w:rFonts w:ascii="Times New Roman" w:eastAsia="Times New Roman" w:hAnsi="Times New Roman" w:cs="Times New Roman"/>
          <w:b/>
          <w:bCs/>
          <w:color w:val="FFFFFF" w:themeColor="background1"/>
          <w:kern w:val="36"/>
          <w:sz w:val="48"/>
          <w:szCs w:val="48"/>
          <w14:ligatures w14:val="none"/>
        </w:rPr>
      </w:pPr>
    </w:p>
    <w:p w14:paraId="4D0D5903" w14:textId="5790E251" w:rsidR="00CF1C30" w:rsidRDefault="00CF1C30" w:rsidP="00C5417B">
      <w:pPr>
        <w:spacing w:before="100" w:beforeAutospacing="1" w:after="100" w:afterAutospacing="1" w:line="240" w:lineRule="auto"/>
        <w:jc w:val="center"/>
        <w:outlineLvl w:val="0"/>
        <w:rPr>
          <w:ins w:id="5" w:author="jean-philippe berthoumieu" w:date="2026-02-11T06:10:00Z" w16du:dateUtc="2026-02-11T05:10:00Z"/>
          <w:rFonts w:ascii="Times New Roman" w:eastAsia="Times New Roman" w:hAnsi="Times New Roman" w:cs="Times New Roman"/>
          <w:b/>
          <w:bCs/>
          <w:color w:val="FFFFFF" w:themeColor="background1"/>
          <w:kern w:val="36"/>
          <w:sz w:val="48"/>
          <w:szCs w:val="48"/>
          <w14:ligatures w14:val="none"/>
        </w:rPr>
      </w:pPr>
      <w:ins w:id="6" w:author="jean-philippe berthoumieu" w:date="2026-02-11T06:10:00Z" w16du:dateUtc="2026-02-11T05:10:00Z">
        <w:r w:rsidRPr="00CB1432">
          <w:drawing>
            <wp:inline distT="0" distB="0" distL="0" distR="0" wp14:anchorId="6C473396" wp14:editId="085B7ECB">
              <wp:extent cx="3243396" cy="2293113"/>
              <wp:effectExtent l="0" t="0" r="0" b="0"/>
              <wp:docPr id="224900329" name="Image 1" descr="Une image contenant Montgolfière, transport, avion, ball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900329" name="Image 1" descr="Une image contenant Montgolfière, transport, avion, ballon&#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63988" cy="2449073"/>
                      </a:xfrm>
                      <a:prstGeom prst="rect">
                        <a:avLst/>
                      </a:prstGeom>
                    </pic:spPr>
                  </pic:pic>
                </a:graphicData>
              </a:graphic>
            </wp:inline>
          </w:drawing>
        </w:r>
      </w:ins>
    </w:p>
    <w:p w14:paraId="1C6667B4" w14:textId="5183792B" w:rsidR="00CF1C30" w:rsidRDefault="00CF1C30" w:rsidP="00C5417B">
      <w:pPr>
        <w:spacing w:before="100" w:beforeAutospacing="1" w:after="100" w:afterAutospacing="1" w:line="240" w:lineRule="auto"/>
        <w:jc w:val="center"/>
        <w:outlineLvl w:val="0"/>
        <w:rPr>
          <w:ins w:id="7" w:author="jean-philippe berthoumieu" w:date="2026-02-11T06:08:00Z" w16du:dateUtc="2026-02-11T05:08:00Z"/>
          <w:rFonts w:ascii="Times New Roman" w:eastAsia="Times New Roman" w:hAnsi="Times New Roman" w:cs="Times New Roman"/>
          <w:b/>
          <w:bCs/>
          <w:color w:val="FFFFFF" w:themeColor="background1"/>
          <w:kern w:val="36"/>
          <w:sz w:val="48"/>
          <w:szCs w:val="48"/>
          <w:highlight w:val="red"/>
          <w14:ligatures w14:val="none"/>
        </w:rPr>
      </w:pPr>
    </w:p>
    <w:moveFromRangeStart w:id="8" w:author="jean-philippe berthoumieu" w:date="2026-02-11T06:10:00Z" w:name="move221682659"/>
    <w:p w14:paraId="74BAB576" w14:textId="5C2DE125" w:rsidR="00ED3EE9" w:rsidRPr="00ED3EE9" w:rsidDel="00CF1C30" w:rsidRDefault="00ED3EE9" w:rsidP="00C5417B">
      <w:pPr>
        <w:spacing w:before="100" w:beforeAutospacing="1" w:after="100" w:afterAutospacing="1" w:line="240" w:lineRule="auto"/>
        <w:jc w:val="center"/>
        <w:outlineLvl w:val="0"/>
        <w:rPr>
          <w:moveFrom w:id="9" w:author="jean-philippe berthoumieu" w:date="2026-02-11T06:10:00Z" w16du:dateUtc="2026-02-11T05:10:00Z"/>
          <w:rFonts w:ascii="Times New Roman" w:eastAsia="Times New Roman" w:hAnsi="Times New Roman" w:cs="Times New Roman"/>
          <w:b/>
          <w:bCs/>
          <w:color w:val="FFFFFF" w:themeColor="background1"/>
          <w:kern w:val="36"/>
          <w:sz w:val="48"/>
          <w:szCs w:val="48"/>
          <w14:ligatures w14:val="none"/>
        </w:rPr>
      </w:pPr>
      <w:moveFrom w:id="10" w:author="jean-philippe berthoumieu" w:date="2026-02-11T06:10:00Z" w16du:dateUtc="2026-02-11T05:10:00Z">
        <w:r w:rsidRPr="00ED3EE9" w:rsidDel="00CF1C30">
          <w:rPr>
            <w:rFonts w:ascii="Times New Roman" w:eastAsia="Times New Roman" w:hAnsi="Times New Roman" w:cs="Times New Roman"/>
            <w:b/>
            <w:bCs/>
            <w:color w:val="FFFFFF" w:themeColor="background1"/>
            <w:kern w:val="36"/>
            <w:sz w:val="48"/>
            <w:szCs w:val="48"/>
            <w:highlight w:val="red"/>
            <w14:ligatures w14:val="none"/>
          </w:rPr>
          <w:fldChar w:fldCharType="begin"/>
        </w:r>
        <w:r w:rsidRPr="00ED3EE9" w:rsidDel="00CF1C30">
          <w:rPr>
            <w:rFonts w:ascii="Times New Roman" w:eastAsia="Times New Roman" w:hAnsi="Times New Roman" w:cs="Times New Roman"/>
            <w:b/>
            <w:bCs/>
            <w:color w:val="FFFFFF" w:themeColor="background1"/>
            <w:kern w:val="36"/>
            <w:sz w:val="48"/>
            <w:szCs w:val="48"/>
            <w:highlight w:val="red"/>
            <w14:ligatures w14:val="none"/>
          </w:rPr>
          <w:instrText>HYPERLINK "https://www.union-nat-parachutistes.org/congres-et-ag-de-lunp-a-castres-du-11-au-13-juin-2026/" \o "Lien permanent : Congrès et AG de l’UNP à Castres du  11 au 13 juin 2026"</w:instrText>
        </w:r>
        <w:r w:rsidRPr="00ED3EE9" w:rsidDel="00CF1C30">
          <w:rPr>
            <w:rFonts w:ascii="Times New Roman" w:eastAsia="Times New Roman" w:hAnsi="Times New Roman" w:cs="Times New Roman"/>
            <w:b/>
            <w:bCs/>
            <w:color w:val="FFFFFF" w:themeColor="background1"/>
            <w:kern w:val="36"/>
            <w:sz w:val="48"/>
            <w:szCs w:val="48"/>
            <w:highlight w:val="red"/>
            <w14:ligatures w14:val="none"/>
          </w:rPr>
        </w:r>
        <w:r w:rsidRPr="00ED3EE9" w:rsidDel="00CF1C30">
          <w:rPr>
            <w:rFonts w:ascii="Times New Roman" w:eastAsia="Times New Roman" w:hAnsi="Times New Roman" w:cs="Times New Roman"/>
            <w:b/>
            <w:bCs/>
            <w:color w:val="FFFFFF" w:themeColor="background1"/>
            <w:kern w:val="36"/>
            <w:sz w:val="48"/>
            <w:szCs w:val="48"/>
            <w:highlight w:val="red"/>
            <w14:ligatures w14:val="none"/>
          </w:rPr>
          <w:fldChar w:fldCharType="separate"/>
        </w:r>
        <w:r w:rsidRPr="00ED3EE9" w:rsidDel="00CF1C30">
          <w:rPr>
            <w:rFonts w:ascii="Times New Roman" w:eastAsia="Times New Roman" w:hAnsi="Times New Roman" w:cs="Times New Roman"/>
            <w:b/>
            <w:bCs/>
            <w:color w:val="FFFFFF" w:themeColor="background1"/>
            <w:kern w:val="36"/>
            <w:sz w:val="48"/>
            <w:szCs w:val="48"/>
            <w:highlight w:val="red"/>
            <w:u w:val="single"/>
            <w14:ligatures w14:val="none"/>
          </w:rPr>
          <w:t>Co</w:t>
        </w:r>
        <w:r w:rsidRPr="00ED3EE9" w:rsidDel="00CF1C30">
          <w:rPr>
            <w:rFonts w:ascii="Times New Roman" w:eastAsia="Times New Roman" w:hAnsi="Times New Roman" w:cs="Times New Roman"/>
            <w:b/>
            <w:bCs/>
            <w:color w:val="FFFFFF" w:themeColor="background1"/>
            <w:kern w:val="36"/>
            <w:sz w:val="48"/>
            <w:szCs w:val="48"/>
            <w:highlight w:val="red"/>
            <w:u w:val="single"/>
            <w14:ligatures w14:val="none"/>
          </w:rPr>
          <w:t>n</w:t>
        </w:r>
        <w:r w:rsidRPr="00ED3EE9" w:rsidDel="00CF1C30">
          <w:rPr>
            <w:rFonts w:ascii="Times New Roman" w:eastAsia="Times New Roman" w:hAnsi="Times New Roman" w:cs="Times New Roman"/>
            <w:b/>
            <w:bCs/>
            <w:color w:val="FFFFFF" w:themeColor="background1"/>
            <w:kern w:val="36"/>
            <w:sz w:val="48"/>
            <w:szCs w:val="48"/>
            <w:highlight w:val="red"/>
            <w:u w:val="single"/>
            <w14:ligatures w14:val="none"/>
          </w:rPr>
          <w:t>gr</w:t>
        </w:r>
        <w:r w:rsidRPr="00ED3EE9" w:rsidDel="00CF1C30">
          <w:rPr>
            <w:rFonts w:ascii="Times New Roman" w:eastAsia="Times New Roman" w:hAnsi="Times New Roman" w:cs="Times New Roman"/>
            <w:b/>
            <w:bCs/>
            <w:color w:val="FFFFFF" w:themeColor="background1"/>
            <w:kern w:val="36"/>
            <w:sz w:val="48"/>
            <w:szCs w:val="48"/>
            <w:highlight w:val="red"/>
            <w:u w:val="single"/>
            <w14:ligatures w14:val="none"/>
          </w:rPr>
          <w:t>è</w:t>
        </w:r>
        <w:r w:rsidRPr="00ED3EE9" w:rsidDel="00CF1C30">
          <w:rPr>
            <w:rFonts w:ascii="Times New Roman" w:eastAsia="Times New Roman" w:hAnsi="Times New Roman" w:cs="Times New Roman"/>
            <w:b/>
            <w:bCs/>
            <w:color w:val="FFFFFF" w:themeColor="background1"/>
            <w:kern w:val="36"/>
            <w:sz w:val="48"/>
            <w:szCs w:val="48"/>
            <w:highlight w:val="red"/>
            <w:u w:val="single"/>
            <w14:ligatures w14:val="none"/>
          </w:rPr>
          <w:t xml:space="preserve">s </w:t>
        </w:r>
        <w:r w:rsidRPr="00ED3EE9" w:rsidDel="00CF1C30">
          <w:rPr>
            <w:rFonts w:ascii="Times New Roman" w:eastAsia="Times New Roman" w:hAnsi="Times New Roman" w:cs="Times New Roman"/>
            <w:b/>
            <w:bCs/>
            <w:color w:val="FFFFFF" w:themeColor="background1"/>
            <w:kern w:val="36"/>
            <w:sz w:val="48"/>
            <w:szCs w:val="48"/>
            <w:highlight w:val="red"/>
            <w:u w:val="single"/>
            <w14:ligatures w14:val="none"/>
          </w:rPr>
          <w:t>e</w:t>
        </w:r>
        <w:r w:rsidRPr="00ED3EE9" w:rsidDel="00CF1C30">
          <w:rPr>
            <w:rFonts w:ascii="Times New Roman" w:eastAsia="Times New Roman" w:hAnsi="Times New Roman" w:cs="Times New Roman"/>
            <w:b/>
            <w:bCs/>
            <w:color w:val="FFFFFF" w:themeColor="background1"/>
            <w:kern w:val="36"/>
            <w:sz w:val="48"/>
            <w:szCs w:val="48"/>
            <w:highlight w:val="red"/>
            <w:u w:val="single"/>
            <w14:ligatures w14:val="none"/>
          </w:rPr>
          <w:t>t AG de l’UNP à Cast</w:t>
        </w:r>
        <w:r w:rsidRPr="00ED3EE9" w:rsidDel="00CF1C30">
          <w:rPr>
            <w:rFonts w:ascii="Times New Roman" w:eastAsia="Times New Roman" w:hAnsi="Times New Roman" w:cs="Times New Roman"/>
            <w:b/>
            <w:bCs/>
            <w:color w:val="FFFFFF" w:themeColor="background1"/>
            <w:kern w:val="36"/>
            <w:sz w:val="48"/>
            <w:szCs w:val="48"/>
            <w:highlight w:val="red"/>
            <w:u w:val="single"/>
            <w14:ligatures w14:val="none"/>
          </w:rPr>
          <w:t>r</w:t>
        </w:r>
        <w:r w:rsidRPr="00ED3EE9" w:rsidDel="00CF1C30">
          <w:rPr>
            <w:rFonts w:ascii="Times New Roman" w:eastAsia="Times New Roman" w:hAnsi="Times New Roman" w:cs="Times New Roman"/>
            <w:b/>
            <w:bCs/>
            <w:color w:val="FFFFFF" w:themeColor="background1"/>
            <w:kern w:val="36"/>
            <w:sz w:val="48"/>
            <w:szCs w:val="48"/>
            <w:highlight w:val="red"/>
            <w:u w:val="single"/>
            <w14:ligatures w14:val="none"/>
          </w:rPr>
          <w:t xml:space="preserve">es </w:t>
        </w:r>
        <w:r w:rsidRPr="00ED3EE9" w:rsidDel="00CF1C30">
          <w:rPr>
            <w:rFonts w:ascii="Times New Roman" w:eastAsia="Times New Roman" w:hAnsi="Times New Roman" w:cs="Times New Roman"/>
            <w:b/>
            <w:bCs/>
            <w:color w:val="FFFFFF" w:themeColor="background1"/>
            <w:kern w:val="36"/>
            <w:sz w:val="48"/>
            <w:szCs w:val="48"/>
            <w:highlight w:val="red"/>
            <w:u w:val="single"/>
            <w14:ligatures w14:val="none"/>
          </w:rPr>
          <w:t>d</w:t>
        </w:r>
        <w:r w:rsidRPr="00ED3EE9" w:rsidDel="00CF1C30">
          <w:rPr>
            <w:rFonts w:ascii="Times New Roman" w:eastAsia="Times New Roman" w:hAnsi="Times New Roman" w:cs="Times New Roman"/>
            <w:b/>
            <w:bCs/>
            <w:color w:val="FFFFFF" w:themeColor="background1"/>
            <w:kern w:val="36"/>
            <w:sz w:val="48"/>
            <w:szCs w:val="48"/>
            <w:highlight w:val="red"/>
            <w:u w:val="single"/>
            <w14:ligatures w14:val="none"/>
          </w:rPr>
          <w:t>u</w:t>
        </w:r>
        <w:r w:rsidRPr="00ED3EE9" w:rsidDel="00CF1C30">
          <w:rPr>
            <w:rFonts w:ascii="Times New Roman" w:eastAsia="Times New Roman" w:hAnsi="Times New Roman" w:cs="Times New Roman"/>
            <w:b/>
            <w:bCs/>
            <w:color w:val="FFFFFF" w:themeColor="background1"/>
            <w:kern w:val="36"/>
            <w:sz w:val="48"/>
            <w:szCs w:val="48"/>
            <w:highlight w:val="red"/>
            <w:u w:val="single"/>
            <w14:ligatures w14:val="none"/>
          </w:rPr>
          <w:t xml:space="preserve"> </w:t>
        </w:r>
        <w:r w:rsidRPr="00ED3EE9" w:rsidDel="00CF1C30">
          <w:rPr>
            <w:rFonts w:ascii="Times New Roman" w:eastAsia="Times New Roman" w:hAnsi="Times New Roman" w:cs="Times New Roman"/>
            <w:b/>
            <w:bCs/>
            <w:color w:val="FFFFFF" w:themeColor="background1"/>
            <w:kern w:val="36"/>
            <w:sz w:val="48"/>
            <w:szCs w:val="48"/>
            <w:highlight w:val="red"/>
            <w:u w:val="single"/>
            <w14:ligatures w14:val="none"/>
          </w:rPr>
          <w:t>11 a</w:t>
        </w:r>
        <w:r w:rsidRPr="00ED3EE9" w:rsidDel="00CF1C30">
          <w:rPr>
            <w:rFonts w:ascii="Times New Roman" w:eastAsia="Times New Roman" w:hAnsi="Times New Roman" w:cs="Times New Roman"/>
            <w:b/>
            <w:bCs/>
            <w:color w:val="FFFFFF" w:themeColor="background1"/>
            <w:kern w:val="36"/>
            <w:sz w:val="48"/>
            <w:szCs w:val="48"/>
            <w:highlight w:val="red"/>
            <w:u w:val="single"/>
            <w14:ligatures w14:val="none"/>
          </w:rPr>
          <w:t>u</w:t>
        </w:r>
        <w:r w:rsidRPr="00ED3EE9" w:rsidDel="00CF1C30">
          <w:rPr>
            <w:rFonts w:ascii="Times New Roman" w:eastAsia="Times New Roman" w:hAnsi="Times New Roman" w:cs="Times New Roman"/>
            <w:b/>
            <w:bCs/>
            <w:color w:val="FFFFFF" w:themeColor="background1"/>
            <w:kern w:val="36"/>
            <w:sz w:val="48"/>
            <w:szCs w:val="48"/>
            <w:highlight w:val="red"/>
            <w:u w:val="single"/>
            <w14:ligatures w14:val="none"/>
          </w:rPr>
          <w:t xml:space="preserve"> </w:t>
        </w:r>
        <w:r w:rsidRPr="00ED3EE9" w:rsidDel="00CF1C30">
          <w:rPr>
            <w:rFonts w:ascii="Times New Roman" w:eastAsia="Times New Roman" w:hAnsi="Times New Roman" w:cs="Times New Roman"/>
            <w:b/>
            <w:bCs/>
            <w:color w:val="FFFFFF" w:themeColor="background1"/>
            <w:kern w:val="36"/>
            <w:sz w:val="48"/>
            <w:szCs w:val="48"/>
            <w:highlight w:val="red"/>
            <w:u w:val="single"/>
            <w14:ligatures w14:val="none"/>
          </w:rPr>
          <w:t xml:space="preserve">13 juin 2026 </w:t>
        </w:r>
        <w:r w:rsidRPr="00ED3EE9" w:rsidDel="00CF1C30">
          <w:rPr>
            <w:rFonts w:ascii="Times New Roman" w:eastAsia="Times New Roman" w:hAnsi="Times New Roman" w:cs="Times New Roman"/>
            <w:b/>
            <w:bCs/>
            <w:color w:val="FFFFFF" w:themeColor="background1"/>
            <w:kern w:val="36"/>
            <w:sz w:val="48"/>
            <w:szCs w:val="48"/>
            <w:highlight w:val="red"/>
            <w14:ligatures w14:val="none"/>
          </w:rPr>
          <w:fldChar w:fldCharType="end"/>
        </w:r>
      </w:moveFrom>
    </w:p>
    <w:moveFromRangeEnd w:id="8"/>
    <w:p w14:paraId="0D5F692B" w14:textId="77777777" w:rsidR="00ED3EE9" w:rsidRPr="00ED3EE9" w:rsidRDefault="00ED3EE9" w:rsidP="00ED3EE9">
      <w:pPr>
        <w:spacing w:before="100" w:beforeAutospacing="1" w:after="100" w:afterAutospacing="1" w:line="240" w:lineRule="auto"/>
        <w:rPr>
          <w:rFonts w:ascii="Times New Roman" w:eastAsia="Times New Roman" w:hAnsi="Times New Roman" w:cs="Times New Roman"/>
          <w:color w:val="EE0000"/>
          <w:kern w:val="0"/>
          <w:sz w:val="32"/>
          <w:szCs w:val="32"/>
          <w14:ligatures w14:val="none"/>
        </w:rPr>
      </w:pPr>
      <w:r w:rsidRPr="00ED3EE9">
        <w:rPr>
          <w:rFonts w:ascii="Times New Roman" w:eastAsia="Times New Roman" w:hAnsi="Times New Roman" w:cs="Times New Roman"/>
          <w:color w:val="EE0000"/>
          <w:kern w:val="0"/>
          <w:sz w:val="32"/>
          <w:szCs w:val="32"/>
          <w14:ligatures w14:val="none"/>
        </w:rPr>
        <w:t> </w:t>
      </w:r>
    </w:p>
    <w:p w14:paraId="2052477A" w14:textId="77777777" w:rsidR="00ED3EE9" w:rsidRPr="00C5417B" w:rsidRDefault="00ED3EE9" w:rsidP="00CF1C30">
      <w:pPr>
        <w:spacing w:before="100" w:beforeAutospacing="1" w:after="100" w:afterAutospacing="1" w:line="240" w:lineRule="auto"/>
        <w:jc w:val="center"/>
        <w:rPr>
          <w:rFonts w:ascii="Times New Roman" w:eastAsia="Times New Roman" w:hAnsi="Times New Roman" w:cs="Times New Roman"/>
          <w:color w:val="FFFFFF" w:themeColor="background1"/>
          <w:kern w:val="0"/>
          <w:sz w:val="32"/>
          <w:szCs w:val="32"/>
          <w14:ligatures w14:val="none"/>
          <w:rPrChange w:id="11" w:author="jean-philippe berthoumieu" w:date="2026-02-11T06:01:00Z" w16du:dateUtc="2026-02-11T05:01:00Z">
            <w:rPr>
              <w:rFonts w:ascii="Times New Roman" w:eastAsia="Times New Roman" w:hAnsi="Times New Roman" w:cs="Times New Roman"/>
              <w:color w:val="EE0000"/>
              <w:kern w:val="0"/>
              <w:sz w:val="32"/>
              <w:szCs w:val="32"/>
              <w14:ligatures w14:val="none"/>
            </w:rPr>
          </w:rPrChange>
        </w:rPr>
        <w:pPrChange w:id="12" w:author="jean-philippe berthoumieu" w:date="2026-02-11T06:01:00Z" w16du:dateUtc="2026-02-11T05:01:00Z">
          <w:pPr>
            <w:spacing w:before="100" w:beforeAutospacing="1" w:after="100" w:afterAutospacing="1" w:line="240" w:lineRule="auto"/>
          </w:pPr>
        </w:pPrChange>
      </w:pPr>
      <w:r w:rsidRPr="00C5417B">
        <w:rPr>
          <w:rFonts w:ascii="Times New Roman" w:eastAsia="Times New Roman" w:hAnsi="Times New Roman" w:cs="Times New Roman"/>
          <w:color w:val="FFFFFF" w:themeColor="background1"/>
          <w:kern w:val="0"/>
          <w:sz w:val="32"/>
          <w:szCs w:val="32"/>
          <w:highlight w:val="red"/>
          <w14:ligatures w14:val="none"/>
          <w:rPrChange w:id="13" w:author="jean-philippe berthoumieu" w:date="2026-02-11T06:01:00Z" w16du:dateUtc="2026-02-11T05:01:00Z">
            <w:rPr>
              <w:rFonts w:ascii="Times New Roman" w:eastAsia="Times New Roman" w:hAnsi="Times New Roman" w:cs="Times New Roman"/>
              <w:color w:val="EE0000"/>
              <w:kern w:val="0"/>
              <w:sz w:val="32"/>
              <w:szCs w:val="32"/>
              <w14:ligatures w14:val="none"/>
            </w:rPr>
          </w:rPrChange>
        </w:rPr>
        <w:fldChar w:fldCharType="begin"/>
      </w:r>
      <w:r w:rsidRPr="00C5417B">
        <w:rPr>
          <w:rFonts w:ascii="Times New Roman" w:eastAsia="Times New Roman" w:hAnsi="Times New Roman" w:cs="Times New Roman"/>
          <w:color w:val="FFFFFF" w:themeColor="background1"/>
          <w:kern w:val="0"/>
          <w:sz w:val="32"/>
          <w:szCs w:val="32"/>
          <w:highlight w:val="red"/>
          <w14:ligatures w14:val="none"/>
          <w:rPrChange w:id="14" w:author="jean-philippe berthoumieu" w:date="2026-02-11T06:01:00Z" w16du:dateUtc="2026-02-11T05:01:00Z">
            <w:rPr>
              <w:rFonts w:ascii="Times New Roman" w:eastAsia="Times New Roman" w:hAnsi="Times New Roman" w:cs="Times New Roman"/>
              <w:color w:val="EE0000"/>
              <w:kern w:val="0"/>
              <w:sz w:val="32"/>
              <w:szCs w:val="32"/>
              <w14:ligatures w14:val="none"/>
            </w:rPr>
          </w:rPrChange>
        </w:rPr>
        <w:instrText>HYPERLINK "https://anciens2rpima.fr/index.php/2026/01/21/suez/" \t "_blank"</w:instrText>
      </w:r>
      <w:r w:rsidRPr="00C5417B">
        <w:rPr>
          <w:rFonts w:ascii="Times New Roman" w:eastAsia="Times New Roman" w:hAnsi="Times New Roman" w:cs="Times New Roman"/>
          <w:color w:val="FFFFFF" w:themeColor="background1"/>
          <w:kern w:val="0"/>
          <w:sz w:val="32"/>
          <w:szCs w:val="32"/>
          <w:highlight w:val="red"/>
          <w14:ligatures w14:val="none"/>
          <w:rPrChange w:id="15" w:author="jean-philippe berthoumieu" w:date="2026-02-11T06:01:00Z" w16du:dateUtc="2026-02-11T05:01:00Z">
            <w:rPr>
              <w:rFonts w:ascii="Times New Roman" w:eastAsia="Times New Roman" w:hAnsi="Times New Roman" w:cs="Times New Roman"/>
              <w:color w:val="EE0000"/>
              <w:kern w:val="0"/>
              <w:sz w:val="32"/>
              <w:szCs w:val="32"/>
              <w14:ligatures w14:val="none"/>
            </w:rPr>
          </w:rPrChange>
        </w:rPr>
      </w:r>
      <w:r w:rsidRPr="00C5417B">
        <w:rPr>
          <w:rFonts w:ascii="Times New Roman" w:eastAsia="Times New Roman" w:hAnsi="Times New Roman" w:cs="Times New Roman"/>
          <w:color w:val="FFFFFF" w:themeColor="background1"/>
          <w:kern w:val="0"/>
          <w:sz w:val="32"/>
          <w:szCs w:val="32"/>
          <w:highlight w:val="red"/>
          <w14:ligatures w14:val="none"/>
          <w:rPrChange w:id="16" w:author="jean-philippe berthoumieu" w:date="2026-02-11T06:01:00Z" w16du:dateUtc="2026-02-11T05:01:00Z">
            <w:rPr>
              <w:rFonts w:ascii="Times New Roman" w:eastAsia="Times New Roman" w:hAnsi="Times New Roman" w:cs="Times New Roman"/>
              <w:color w:val="EE0000"/>
              <w:kern w:val="0"/>
              <w:sz w:val="32"/>
              <w:szCs w:val="32"/>
              <w14:ligatures w14:val="none"/>
            </w:rPr>
          </w:rPrChange>
        </w:rPr>
        <w:fldChar w:fldCharType="separate"/>
      </w:r>
      <w:r w:rsidRPr="00C5417B">
        <w:rPr>
          <w:rFonts w:ascii="Times New Roman" w:eastAsia="Times New Roman" w:hAnsi="Times New Roman" w:cs="Times New Roman"/>
          <w:b/>
          <w:bCs/>
          <w:color w:val="FFFFFF" w:themeColor="background1"/>
          <w:kern w:val="0"/>
          <w:sz w:val="32"/>
          <w:szCs w:val="32"/>
          <w:highlight w:val="red"/>
          <w:u w:val="single"/>
          <w14:ligatures w14:val="none"/>
          <w:rPrChange w:id="17" w:author="jean-philippe berthoumieu" w:date="2026-02-11T06:01:00Z" w16du:dateUtc="2026-02-11T05:01:00Z">
            <w:rPr>
              <w:rFonts w:ascii="Times New Roman" w:eastAsia="Times New Roman" w:hAnsi="Times New Roman" w:cs="Times New Roman"/>
              <w:b/>
              <w:bCs/>
              <w:color w:val="EE0000"/>
              <w:kern w:val="0"/>
              <w:sz w:val="32"/>
              <w:szCs w:val="32"/>
              <w:u w:val="single"/>
              <w14:ligatures w14:val="none"/>
            </w:rPr>
          </w:rPrChange>
        </w:rPr>
        <w:t>Thème commémoration opéra</w:t>
      </w:r>
      <w:r w:rsidRPr="00C5417B">
        <w:rPr>
          <w:rFonts w:ascii="Times New Roman" w:eastAsia="Times New Roman" w:hAnsi="Times New Roman" w:cs="Times New Roman"/>
          <w:b/>
          <w:bCs/>
          <w:color w:val="FFFFFF" w:themeColor="background1"/>
          <w:kern w:val="0"/>
          <w:sz w:val="32"/>
          <w:szCs w:val="32"/>
          <w:highlight w:val="red"/>
          <w:u w:val="single"/>
          <w14:ligatures w14:val="none"/>
          <w:rPrChange w:id="18" w:author="jean-philippe berthoumieu" w:date="2026-02-11T06:01:00Z" w16du:dateUtc="2026-02-11T05:01:00Z">
            <w:rPr>
              <w:rFonts w:ascii="Times New Roman" w:eastAsia="Times New Roman" w:hAnsi="Times New Roman" w:cs="Times New Roman"/>
              <w:b/>
              <w:bCs/>
              <w:color w:val="EE0000"/>
              <w:kern w:val="0"/>
              <w:sz w:val="32"/>
              <w:szCs w:val="32"/>
              <w:u w:val="single"/>
              <w14:ligatures w14:val="none"/>
            </w:rPr>
          </w:rPrChange>
        </w:rPr>
        <w:t>t</w:t>
      </w:r>
      <w:r w:rsidRPr="00C5417B">
        <w:rPr>
          <w:rFonts w:ascii="Times New Roman" w:eastAsia="Times New Roman" w:hAnsi="Times New Roman" w:cs="Times New Roman"/>
          <w:b/>
          <w:bCs/>
          <w:color w:val="FFFFFF" w:themeColor="background1"/>
          <w:kern w:val="0"/>
          <w:sz w:val="32"/>
          <w:szCs w:val="32"/>
          <w:highlight w:val="red"/>
          <w:u w:val="single"/>
          <w14:ligatures w14:val="none"/>
          <w:rPrChange w:id="19" w:author="jean-philippe berthoumieu" w:date="2026-02-11T06:01:00Z" w16du:dateUtc="2026-02-11T05:01:00Z">
            <w:rPr>
              <w:rFonts w:ascii="Times New Roman" w:eastAsia="Times New Roman" w:hAnsi="Times New Roman" w:cs="Times New Roman"/>
              <w:b/>
              <w:bCs/>
              <w:color w:val="EE0000"/>
              <w:kern w:val="0"/>
              <w:sz w:val="32"/>
              <w:szCs w:val="32"/>
              <w:u w:val="single"/>
              <w14:ligatures w14:val="none"/>
            </w:rPr>
          </w:rPrChange>
        </w:rPr>
        <w:t>ion Mousquetaire Suez 1956</w:t>
      </w:r>
      <w:r w:rsidRPr="00C5417B">
        <w:rPr>
          <w:rFonts w:ascii="Times New Roman" w:eastAsia="Times New Roman" w:hAnsi="Times New Roman" w:cs="Times New Roman"/>
          <w:color w:val="FFFFFF" w:themeColor="background1"/>
          <w:kern w:val="0"/>
          <w:sz w:val="32"/>
          <w:szCs w:val="32"/>
          <w:highlight w:val="red"/>
          <w14:ligatures w14:val="none"/>
          <w:rPrChange w:id="20" w:author="jean-philippe berthoumieu" w:date="2026-02-11T06:01:00Z" w16du:dateUtc="2026-02-11T05:01:00Z">
            <w:rPr>
              <w:rFonts w:ascii="Times New Roman" w:eastAsia="Times New Roman" w:hAnsi="Times New Roman" w:cs="Times New Roman"/>
              <w:color w:val="EE0000"/>
              <w:kern w:val="0"/>
              <w:sz w:val="32"/>
              <w:szCs w:val="32"/>
              <w14:ligatures w14:val="none"/>
            </w:rPr>
          </w:rPrChange>
        </w:rPr>
        <w:fldChar w:fldCharType="end"/>
      </w:r>
    </w:p>
    <w:p w14:paraId="0F8CD749" w14:textId="77777777" w:rsidR="00ED3EE9" w:rsidRPr="00CF1C30" w:rsidRDefault="00ED3EE9" w:rsidP="00ED3EE9">
      <w:pPr>
        <w:spacing w:before="100" w:beforeAutospacing="1" w:after="100" w:afterAutospacing="1" w:line="240" w:lineRule="auto"/>
        <w:rPr>
          <w:rFonts w:ascii="Times New Roman" w:eastAsia="Times New Roman" w:hAnsi="Times New Roman" w:cs="Times New Roman"/>
          <w:kern w:val="0"/>
          <w14:ligatures w14:val="none"/>
        </w:rPr>
      </w:pPr>
      <w:r w:rsidRPr="00CF1C30">
        <w:rPr>
          <w:rFonts w:ascii="Times New Roman" w:eastAsia="Times New Roman" w:hAnsi="Times New Roman" w:cs="Times New Roman"/>
          <w:kern w:val="0"/>
          <w14:ligatures w14:val="none"/>
        </w:rPr>
        <w:t> </w:t>
      </w:r>
    </w:p>
    <w:p w14:paraId="292BB555" w14:textId="77777777" w:rsidR="00ED3EE9" w:rsidRPr="00CF1C30" w:rsidRDefault="00ED3EE9" w:rsidP="00ED3EE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CF1C30">
        <w:rPr>
          <w:rFonts w:ascii="Times New Roman" w:eastAsia="Times New Roman" w:hAnsi="Times New Roman" w:cs="Times New Roman"/>
          <w:b/>
          <w:bCs/>
          <w:kern w:val="0"/>
          <w:sz w:val="28"/>
          <w:szCs w:val="28"/>
          <w:highlight w:val="lightGray"/>
          <w14:ligatures w14:val="none"/>
          <w:rPrChange w:id="21" w:author="jean-philippe berthoumieu" w:date="2026-02-11T06:02:00Z" w16du:dateUtc="2026-02-11T05:02:00Z">
            <w:rPr>
              <w:rFonts w:ascii="Times New Roman" w:eastAsia="Times New Roman" w:hAnsi="Times New Roman" w:cs="Times New Roman"/>
              <w:b/>
              <w:bCs/>
              <w:kern w:val="0"/>
              <w:sz w:val="28"/>
              <w:szCs w:val="28"/>
              <w14:ligatures w14:val="none"/>
            </w:rPr>
          </w:rPrChange>
        </w:rPr>
        <w:t>Jeudi 11 Juin : Assemblée générale de l’UNP  au 8</w:t>
      </w:r>
      <w:r w:rsidRPr="00CF1C30">
        <w:rPr>
          <w:rFonts w:ascii="Times New Roman" w:eastAsia="Times New Roman" w:hAnsi="Times New Roman" w:cs="Times New Roman"/>
          <w:b/>
          <w:bCs/>
          <w:kern w:val="0"/>
          <w:sz w:val="28"/>
          <w:szCs w:val="28"/>
          <w:highlight w:val="lightGray"/>
          <w:vertAlign w:val="superscript"/>
          <w14:ligatures w14:val="none"/>
          <w:rPrChange w:id="22" w:author="jean-philippe berthoumieu" w:date="2026-02-11T06:02:00Z" w16du:dateUtc="2026-02-11T05:02:00Z">
            <w:rPr>
              <w:rFonts w:ascii="Times New Roman" w:eastAsia="Times New Roman" w:hAnsi="Times New Roman" w:cs="Times New Roman"/>
              <w:b/>
              <w:bCs/>
              <w:kern w:val="0"/>
              <w:sz w:val="28"/>
              <w:szCs w:val="28"/>
              <w:vertAlign w:val="superscript"/>
              <w14:ligatures w14:val="none"/>
            </w:rPr>
          </w:rPrChange>
        </w:rPr>
        <w:t>e</w:t>
      </w:r>
      <w:r w:rsidRPr="00CF1C30">
        <w:rPr>
          <w:rFonts w:ascii="Times New Roman" w:eastAsia="Times New Roman" w:hAnsi="Times New Roman" w:cs="Times New Roman"/>
          <w:b/>
          <w:bCs/>
          <w:kern w:val="0"/>
          <w:sz w:val="28"/>
          <w:szCs w:val="28"/>
          <w:highlight w:val="lightGray"/>
          <w14:ligatures w14:val="none"/>
          <w:rPrChange w:id="23" w:author="jean-philippe berthoumieu" w:date="2026-02-11T06:02:00Z" w16du:dateUtc="2026-02-11T05:02:00Z">
            <w:rPr>
              <w:rFonts w:ascii="Times New Roman" w:eastAsia="Times New Roman" w:hAnsi="Times New Roman" w:cs="Times New Roman"/>
              <w:b/>
              <w:bCs/>
              <w:kern w:val="0"/>
              <w:sz w:val="28"/>
              <w:szCs w:val="28"/>
              <w14:ligatures w14:val="none"/>
            </w:rPr>
          </w:rPrChange>
        </w:rPr>
        <w:t xml:space="preserve"> RPIMa (pas de déjeuner prévu)</w:t>
      </w:r>
    </w:p>
    <w:p w14:paraId="0CD83EFF" w14:textId="77777777"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ED3EE9">
        <w:rPr>
          <w:rFonts w:ascii="Times New Roman" w:eastAsia="Times New Roman" w:hAnsi="Times New Roman" w:cs="Times New Roman"/>
          <w:kern w:val="0"/>
          <w:sz w:val="28"/>
          <w:szCs w:val="28"/>
          <w14:ligatures w14:val="none"/>
        </w:rPr>
        <w:t>13h30 : Accueil des représentants des sections UNP au parking du Lardaillé</w:t>
      </w:r>
    </w:p>
    <w:p w14:paraId="5EF56A31" w14:textId="77777777"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ED3EE9">
        <w:rPr>
          <w:rFonts w:ascii="Times New Roman" w:eastAsia="Times New Roman" w:hAnsi="Times New Roman" w:cs="Times New Roman"/>
          <w:kern w:val="0"/>
          <w:sz w:val="28"/>
          <w:szCs w:val="28"/>
          <w14:ligatures w14:val="none"/>
        </w:rPr>
        <w:t>14h00 : Assemblée générale pour les représentants des sections (3 maxi/section) en salle de cinéma</w:t>
      </w:r>
    </w:p>
    <w:p w14:paraId="07F7C46D" w14:textId="77777777"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ED3EE9">
        <w:rPr>
          <w:rFonts w:ascii="Times New Roman" w:eastAsia="Times New Roman" w:hAnsi="Times New Roman" w:cs="Times New Roman"/>
          <w:kern w:val="0"/>
          <w:sz w:val="28"/>
          <w:szCs w:val="28"/>
          <w14:ligatures w14:val="none"/>
        </w:rPr>
        <w:t>Election 2026 au conseil d’administration</w:t>
      </w:r>
    </w:p>
    <w:p w14:paraId="47374F48" w14:textId="77777777"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ED3EE9">
        <w:rPr>
          <w:rFonts w:ascii="Times New Roman" w:eastAsia="Times New Roman" w:hAnsi="Times New Roman" w:cs="Times New Roman"/>
          <w:kern w:val="0"/>
          <w:sz w:val="28"/>
          <w:szCs w:val="28"/>
          <w14:ligatures w14:val="none"/>
        </w:rPr>
        <w:t>19h00 : Dîner seulement pour les participants à l’AG, à l’ordinaire du régiment. (Prix 10€)</w:t>
      </w:r>
    </w:p>
    <w:p w14:paraId="2FE95426" w14:textId="77777777"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ED3EE9">
        <w:rPr>
          <w:rFonts w:ascii="Times New Roman" w:eastAsia="Times New Roman" w:hAnsi="Times New Roman" w:cs="Times New Roman"/>
          <w:kern w:val="0"/>
          <w:sz w:val="28"/>
          <w:szCs w:val="28"/>
          <w14:ligatures w14:val="none"/>
        </w:rPr>
        <w:lastRenderedPageBreak/>
        <w:t>NB : L’accueil des congressistes au Parc des Expositions de Castres et le parking des camping-cars sera possible à compter de 17h00.</w:t>
      </w:r>
    </w:p>
    <w:p w14:paraId="254E0B3A" w14:textId="77777777"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14:ligatures w14:val="none"/>
        </w:rPr>
      </w:pPr>
      <w:r w:rsidRPr="00ED3EE9">
        <w:rPr>
          <w:rFonts w:ascii="Times New Roman" w:eastAsia="Times New Roman" w:hAnsi="Times New Roman" w:cs="Times New Roman"/>
          <w:kern w:val="0"/>
          <w14:ligatures w14:val="none"/>
        </w:rPr>
        <w:t> </w:t>
      </w:r>
    </w:p>
    <w:p w14:paraId="3E11663E" w14:textId="77777777"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sz w:val="28"/>
          <w:szCs w:val="28"/>
          <w:u w:val="single"/>
          <w14:ligatures w14:val="none"/>
        </w:rPr>
      </w:pPr>
      <w:r w:rsidRPr="00ED3EE9">
        <w:rPr>
          <w:rFonts w:ascii="Times New Roman" w:eastAsia="Times New Roman" w:hAnsi="Times New Roman" w:cs="Times New Roman"/>
          <w:b/>
          <w:bCs/>
          <w:i/>
          <w:iCs/>
          <w:kern w:val="0"/>
          <w:sz w:val="28"/>
          <w:szCs w:val="28"/>
          <w:u w:val="single"/>
          <w14:ligatures w14:val="none"/>
        </w:rPr>
        <w:t>Comme chaque année, des postes d’administrateurs sont à renouveler.</w:t>
      </w:r>
    </w:p>
    <w:p w14:paraId="3C8C3EE0" w14:textId="4CA2B421"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ED3EE9">
        <w:rPr>
          <w:rFonts w:ascii="Times New Roman" w:eastAsia="Times New Roman" w:hAnsi="Times New Roman" w:cs="Times New Roman"/>
          <w:i/>
          <w:iCs/>
          <w:kern w:val="0"/>
          <w:sz w:val="28"/>
          <w:szCs w:val="28"/>
          <w14:ligatures w14:val="none"/>
        </w:rPr>
        <w:t>Les candidatures pour ses postes sont ouvertes.</w:t>
      </w:r>
    </w:p>
    <w:p w14:paraId="6B54F5DB" w14:textId="77777777"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ED3EE9">
        <w:rPr>
          <w:rFonts w:ascii="Times New Roman" w:eastAsia="Times New Roman" w:hAnsi="Times New Roman" w:cs="Times New Roman"/>
          <w:i/>
          <w:iCs/>
          <w:kern w:val="0"/>
          <w:sz w:val="28"/>
          <w:szCs w:val="28"/>
          <w14:ligatures w14:val="none"/>
        </w:rPr>
        <w:t>Vous avez envie de vous investir et de participer aux chantiers d’avenir de l’UNP ? Vous pouvez envoyer votre candidature avec photo au siège de l’UNP.</w:t>
      </w:r>
    </w:p>
    <w:p w14:paraId="3568D4A3" w14:textId="77777777"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ED3EE9">
        <w:rPr>
          <w:rFonts w:ascii="Times New Roman" w:eastAsia="Times New Roman" w:hAnsi="Times New Roman" w:cs="Times New Roman"/>
          <w:i/>
          <w:iCs/>
          <w:kern w:val="0"/>
          <w:sz w:val="28"/>
          <w:szCs w:val="28"/>
          <w14:ligatures w14:val="none"/>
        </w:rPr>
        <w:t>Conditions d’admission : 1 an d’ancienneté à l’UNP.</w:t>
      </w:r>
    </w:p>
    <w:p w14:paraId="11B23148" w14:textId="77777777"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ED3EE9">
        <w:rPr>
          <w:rFonts w:ascii="Times New Roman" w:eastAsia="Times New Roman" w:hAnsi="Times New Roman" w:cs="Times New Roman"/>
          <w:i/>
          <w:iCs/>
          <w:kern w:val="0"/>
          <w:sz w:val="28"/>
          <w:szCs w:val="28"/>
          <w14:ligatures w14:val="none"/>
        </w:rPr>
        <w:t>Les candidatures sont validées par le conseil d’administration et les candidats vous serons présentés sur le site internet de l’UNP et lors du congrès à Castres.</w:t>
      </w:r>
    </w:p>
    <w:p w14:paraId="7C19563E" w14:textId="77777777"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ED3EE9">
        <w:rPr>
          <w:rFonts w:ascii="Times New Roman" w:eastAsia="Times New Roman" w:hAnsi="Times New Roman" w:cs="Times New Roman"/>
          <w:i/>
          <w:iCs/>
          <w:kern w:val="0"/>
          <w:sz w:val="28"/>
          <w:szCs w:val="28"/>
          <w14:ligatures w14:val="none"/>
        </w:rPr>
        <w:t>Le vote de renouvellement sera effectué à la fin de l’AG UNP.</w:t>
      </w:r>
    </w:p>
    <w:p w14:paraId="730E867A" w14:textId="77777777"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ED3EE9">
        <w:rPr>
          <w:rFonts w:ascii="Times New Roman" w:eastAsia="Times New Roman" w:hAnsi="Times New Roman" w:cs="Times New Roman"/>
          <w:kern w:val="0"/>
          <w14:ligatures w14:val="none"/>
        </w:rPr>
        <w:t> </w:t>
      </w:r>
    </w:p>
    <w:p w14:paraId="0F49DD33" w14:textId="1700AC71" w:rsidR="00ED3EE9" w:rsidRPr="00CF1C30" w:rsidRDefault="00ED3EE9" w:rsidP="00ED3EE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CF1C30">
        <w:rPr>
          <w:rFonts w:ascii="Times New Roman" w:eastAsia="Times New Roman" w:hAnsi="Times New Roman" w:cs="Times New Roman"/>
          <w:b/>
          <w:bCs/>
          <w:kern w:val="0"/>
          <w:sz w:val="28"/>
          <w:szCs w:val="28"/>
          <w:highlight w:val="lightGray"/>
          <w14:ligatures w14:val="none"/>
          <w:rPrChange w:id="24" w:author="jean-philippe berthoumieu" w:date="2026-02-11T06:02:00Z" w16du:dateUtc="2026-02-11T05:02:00Z">
            <w:rPr>
              <w:rFonts w:ascii="Times New Roman" w:eastAsia="Times New Roman" w:hAnsi="Times New Roman" w:cs="Times New Roman"/>
              <w:b/>
              <w:bCs/>
              <w:kern w:val="0"/>
              <w:sz w:val="28"/>
              <w:szCs w:val="28"/>
              <w14:ligatures w14:val="none"/>
            </w:rPr>
          </w:rPrChange>
        </w:rPr>
        <w:t>Vendredi 12 Juin : Journée du Para sur le terrain militaire du Causse</w:t>
      </w:r>
    </w:p>
    <w:p w14:paraId="1FB7B024" w14:textId="77777777"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ED3EE9">
        <w:rPr>
          <w:rFonts w:ascii="Times New Roman" w:eastAsia="Times New Roman" w:hAnsi="Times New Roman" w:cs="Times New Roman"/>
          <w:kern w:val="0"/>
          <w:sz w:val="28"/>
          <w:szCs w:val="28"/>
          <w14:ligatures w14:val="none"/>
        </w:rPr>
        <w:t>Accès se fera pour tous par le village de Valdurenque et le parking sera organisé sur place.</w:t>
      </w:r>
    </w:p>
    <w:p w14:paraId="64ED1AE9" w14:textId="77777777"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ED3EE9">
        <w:rPr>
          <w:rFonts w:ascii="Times New Roman" w:eastAsia="Times New Roman" w:hAnsi="Times New Roman" w:cs="Times New Roman"/>
          <w:kern w:val="0"/>
          <w:sz w:val="28"/>
          <w:szCs w:val="28"/>
          <w14:ligatures w14:val="none"/>
        </w:rPr>
        <w:t>L’accès des camping-cars ne sera pas possible mais des rotations de bus au départ du parc des expos seront organisées.</w:t>
      </w:r>
    </w:p>
    <w:p w14:paraId="772E4192" w14:textId="77777777"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ED3EE9">
        <w:rPr>
          <w:rFonts w:ascii="Times New Roman" w:eastAsia="Times New Roman" w:hAnsi="Times New Roman" w:cs="Times New Roman"/>
          <w:kern w:val="0"/>
          <w:sz w:val="28"/>
          <w:szCs w:val="28"/>
          <w14:ligatures w14:val="none"/>
        </w:rPr>
        <w:t>08h30 : Accueil des participants au centre commando.</w:t>
      </w:r>
    </w:p>
    <w:p w14:paraId="44967194" w14:textId="77777777"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ED3EE9">
        <w:rPr>
          <w:rFonts w:ascii="Times New Roman" w:eastAsia="Times New Roman" w:hAnsi="Times New Roman" w:cs="Times New Roman"/>
          <w:kern w:val="0"/>
          <w:sz w:val="28"/>
          <w:szCs w:val="28"/>
          <w14:ligatures w14:val="none"/>
        </w:rPr>
        <w:t>09h00 : début des activités de présentation : démonstrations tactiques et techniques, présentations de matériels, sauts OA et OR, randonnée, etc.</w:t>
      </w:r>
    </w:p>
    <w:p w14:paraId="5A90180D" w14:textId="77777777"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ED3EE9">
        <w:rPr>
          <w:rFonts w:ascii="Times New Roman" w:eastAsia="Times New Roman" w:hAnsi="Times New Roman" w:cs="Times New Roman"/>
          <w:kern w:val="0"/>
          <w:sz w:val="28"/>
          <w:szCs w:val="28"/>
          <w14:ligatures w14:val="none"/>
        </w:rPr>
        <w:t>NB : Pour ceux ayant réservé, distribution des paniers repas sur place par le traiteur (20€)</w:t>
      </w:r>
    </w:p>
    <w:p w14:paraId="64F78A08" w14:textId="77777777"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ED3EE9">
        <w:rPr>
          <w:rFonts w:ascii="Times New Roman" w:eastAsia="Times New Roman" w:hAnsi="Times New Roman" w:cs="Times New Roman"/>
          <w:kern w:val="0"/>
          <w:sz w:val="28"/>
          <w:szCs w:val="28"/>
          <w14:ligatures w14:val="none"/>
        </w:rPr>
        <w:t>16h00 : Fin des activités sur le terrain militaire et retour vers Castres.</w:t>
      </w:r>
    </w:p>
    <w:p w14:paraId="0777308C" w14:textId="77777777"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ED3EE9">
        <w:rPr>
          <w:rFonts w:ascii="Times New Roman" w:eastAsia="Times New Roman" w:hAnsi="Times New Roman" w:cs="Times New Roman"/>
          <w:kern w:val="0"/>
          <w:sz w:val="28"/>
          <w:szCs w:val="28"/>
          <w14:ligatures w14:val="none"/>
        </w:rPr>
        <w:t>18h30 : Ouverture de la buvette et accueil au parc des Expositions.</w:t>
      </w:r>
    </w:p>
    <w:p w14:paraId="028E23F5" w14:textId="77777777"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ED3EE9">
        <w:rPr>
          <w:rFonts w:ascii="Times New Roman" w:eastAsia="Times New Roman" w:hAnsi="Times New Roman" w:cs="Times New Roman"/>
          <w:kern w:val="0"/>
          <w:sz w:val="28"/>
          <w:szCs w:val="28"/>
          <w14:ligatures w14:val="none"/>
        </w:rPr>
        <w:t>19h15 : Contrôle et accès à la salle de restaurant avec évocation historique et animation musicale. (38€ avec vin compris).</w:t>
      </w:r>
    </w:p>
    <w:p w14:paraId="22063137" w14:textId="77777777" w:rsidR="00ED3EE9" w:rsidRPr="00CF1C30" w:rsidRDefault="00ED3EE9" w:rsidP="00ED3EE9">
      <w:pPr>
        <w:spacing w:before="100" w:beforeAutospacing="1" w:after="100" w:afterAutospacing="1" w:line="240" w:lineRule="auto"/>
        <w:rPr>
          <w:rFonts w:ascii="Times New Roman" w:eastAsia="Times New Roman" w:hAnsi="Times New Roman" w:cs="Times New Roman"/>
          <w:color w:val="000000" w:themeColor="text1"/>
          <w:kern w:val="0"/>
          <w14:ligatures w14:val="none"/>
          <w:rPrChange w:id="25" w:author="jean-philippe berthoumieu" w:date="2026-02-11T06:02:00Z" w16du:dateUtc="2026-02-11T05:02:00Z">
            <w:rPr>
              <w:rFonts w:ascii="Times New Roman" w:eastAsia="Times New Roman" w:hAnsi="Times New Roman" w:cs="Times New Roman"/>
              <w:kern w:val="0"/>
              <w14:ligatures w14:val="none"/>
            </w:rPr>
          </w:rPrChange>
        </w:rPr>
      </w:pPr>
      <w:r w:rsidRPr="00CF1C30">
        <w:rPr>
          <w:rFonts w:ascii="Times New Roman" w:eastAsia="Times New Roman" w:hAnsi="Times New Roman" w:cs="Times New Roman"/>
          <w:color w:val="000000" w:themeColor="text1"/>
          <w:kern w:val="0"/>
          <w14:ligatures w14:val="none"/>
          <w:rPrChange w:id="26" w:author="jean-philippe berthoumieu" w:date="2026-02-11T06:02:00Z" w16du:dateUtc="2026-02-11T05:02:00Z">
            <w:rPr>
              <w:rFonts w:ascii="Times New Roman" w:eastAsia="Times New Roman" w:hAnsi="Times New Roman" w:cs="Times New Roman"/>
              <w:kern w:val="0"/>
              <w14:ligatures w14:val="none"/>
            </w:rPr>
          </w:rPrChange>
        </w:rPr>
        <w:t> </w:t>
      </w:r>
    </w:p>
    <w:p w14:paraId="629AE233" w14:textId="77777777" w:rsidR="00ED3EE9" w:rsidRPr="00CF1C30" w:rsidRDefault="00ED3EE9" w:rsidP="00ED3EE9">
      <w:pPr>
        <w:spacing w:before="100" w:beforeAutospacing="1" w:after="100" w:afterAutospacing="1" w:line="240" w:lineRule="auto"/>
        <w:rPr>
          <w:rFonts w:ascii="Times New Roman" w:eastAsia="Times New Roman" w:hAnsi="Times New Roman" w:cs="Times New Roman"/>
          <w:color w:val="000000" w:themeColor="text1"/>
          <w:kern w:val="0"/>
          <w:sz w:val="28"/>
          <w:szCs w:val="28"/>
          <w14:ligatures w14:val="none"/>
          <w:rPrChange w:id="27" w:author="jean-philippe berthoumieu" w:date="2026-02-11T06:02:00Z" w16du:dateUtc="2026-02-11T05:02:00Z">
            <w:rPr>
              <w:rFonts w:ascii="Times New Roman" w:eastAsia="Times New Roman" w:hAnsi="Times New Roman" w:cs="Times New Roman"/>
              <w:kern w:val="0"/>
              <w:sz w:val="28"/>
              <w:szCs w:val="28"/>
              <w14:ligatures w14:val="none"/>
            </w:rPr>
          </w:rPrChange>
        </w:rPr>
      </w:pPr>
      <w:r w:rsidRPr="00CF1C30">
        <w:rPr>
          <w:rFonts w:ascii="Times New Roman" w:eastAsia="Times New Roman" w:hAnsi="Times New Roman" w:cs="Times New Roman"/>
          <w:b/>
          <w:bCs/>
          <w:color w:val="000000" w:themeColor="text1"/>
          <w:kern w:val="0"/>
          <w:sz w:val="28"/>
          <w:szCs w:val="28"/>
          <w:highlight w:val="lightGray"/>
          <w14:ligatures w14:val="none"/>
          <w:rPrChange w:id="28" w:author="jean-philippe berthoumieu" w:date="2026-02-11T06:02:00Z" w16du:dateUtc="2026-02-11T05:02:00Z">
            <w:rPr>
              <w:rFonts w:ascii="Times New Roman" w:eastAsia="Times New Roman" w:hAnsi="Times New Roman" w:cs="Times New Roman"/>
              <w:b/>
              <w:bCs/>
              <w:kern w:val="0"/>
              <w:sz w:val="28"/>
              <w:szCs w:val="28"/>
              <w14:ligatures w14:val="none"/>
            </w:rPr>
          </w:rPrChange>
        </w:rPr>
        <w:lastRenderedPageBreak/>
        <w:t>Samedi 13 Juin : Journée mémoire et rayonnement</w:t>
      </w:r>
    </w:p>
    <w:p w14:paraId="6AE4997D" w14:textId="77777777"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ED3EE9">
        <w:rPr>
          <w:rFonts w:ascii="Times New Roman" w:eastAsia="Times New Roman" w:hAnsi="Times New Roman" w:cs="Times New Roman"/>
          <w:kern w:val="0"/>
          <w:sz w:val="28"/>
          <w:szCs w:val="28"/>
          <w14:ligatures w14:val="none"/>
        </w:rPr>
        <w:t>08h30 : Messe Eglise de la Platé (450 pl) ou visite du marché de Castres à titre individuel.</w:t>
      </w:r>
    </w:p>
    <w:p w14:paraId="5EE13DE1" w14:textId="77777777"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ED3EE9">
        <w:rPr>
          <w:rFonts w:ascii="Times New Roman" w:eastAsia="Times New Roman" w:hAnsi="Times New Roman" w:cs="Times New Roman"/>
          <w:kern w:val="0"/>
          <w:sz w:val="28"/>
          <w:szCs w:val="28"/>
          <w14:ligatures w14:val="none"/>
        </w:rPr>
        <w:t>09h40 : Rassemblement pour défiler sur le boulevard Mal Foch, entre ancien Hôpital et monument aux morts de la ville de Castres.</w:t>
      </w:r>
    </w:p>
    <w:p w14:paraId="020FC91E" w14:textId="4DDC2B7C"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ED3EE9">
        <w:rPr>
          <w:rFonts w:ascii="Times New Roman" w:eastAsia="Times New Roman" w:hAnsi="Times New Roman" w:cs="Times New Roman"/>
          <w:kern w:val="0"/>
          <w:sz w:val="28"/>
          <w:szCs w:val="28"/>
          <w14:ligatures w14:val="none"/>
        </w:rPr>
        <w:t>09h50 : Dépôt de gerbe au monument aux morts en présence des autorités civiles.</w:t>
      </w:r>
      <w:ins w:id="29" w:author="jean-philippe berthoumieu" w:date="2026-02-11T06:07:00Z" w16du:dateUtc="2026-02-11T05:07:00Z">
        <w:r w:rsidR="00CF1C30" w:rsidRPr="00CF1C30">
          <w:rPr>
            <w:rFonts w:ascii="Times New Roman" w:eastAsia="Times New Roman" w:hAnsi="Times New Roman" w:cs="Times New Roman"/>
            <w:b/>
            <w:bCs/>
            <w:noProof/>
            <w:kern w:val="0"/>
            <w:sz w:val="32"/>
            <w:szCs w:val="32"/>
          </w:rPr>
          <w:t xml:space="preserve"> </w:t>
        </w:r>
      </w:ins>
    </w:p>
    <w:p w14:paraId="32A33859" w14:textId="77777777"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ED3EE9">
        <w:rPr>
          <w:rFonts w:ascii="Times New Roman" w:eastAsia="Times New Roman" w:hAnsi="Times New Roman" w:cs="Times New Roman"/>
          <w:kern w:val="0"/>
          <w:sz w:val="28"/>
          <w:szCs w:val="28"/>
          <w14:ligatures w14:val="none"/>
        </w:rPr>
        <w:t>10h00 : Photo de groupe jardin de la Mairie puis retour en individuel vers le Quartier Fayolle.</w:t>
      </w:r>
    </w:p>
    <w:p w14:paraId="3AB58DDE" w14:textId="77777777"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ED3EE9">
        <w:rPr>
          <w:rFonts w:ascii="Times New Roman" w:eastAsia="Times New Roman" w:hAnsi="Times New Roman" w:cs="Times New Roman"/>
          <w:kern w:val="0"/>
          <w:sz w:val="28"/>
          <w:szCs w:val="28"/>
          <w14:ligatures w14:val="none"/>
        </w:rPr>
        <w:t>11h00 : Prise d’armes, dépôt de gerbe au monument du 8</w:t>
      </w:r>
      <w:r w:rsidRPr="00ED3EE9">
        <w:rPr>
          <w:rFonts w:ascii="Times New Roman" w:eastAsia="Times New Roman" w:hAnsi="Times New Roman" w:cs="Times New Roman"/>
          <w:kern w:val="0"/>
          <w:sz w:val="28"/>
          <w:szCs w:val="28"/>
          <w:vertAlign w:val="superscript"/>
          <w14:ligatures w14:val="none"/>
        </w:rPr>
        <w:t>e</w:t>
      </w:r>
      <w:r w:rsidRPr="00ED3EE9">
        <w:rPr>
          <w:rFonts w:ascii="Times New Roman" w:eastAsia="Times New Roman" w:hAnsi="Times New Roman" w:cs="Times New Roman"/>
          <w:kern w:val="0"/>
          <w:sz w:val="28"/>
          <w:szCs w:val="28"/>
          <w14:ligatures w14:val="none"/>
        </w:rPr>
        <w:t xml:space="preserve"> RPIMa et remise de décorations, démonstration de sauts.</w:t>
      </w:r>
    </w:p>
    <w:p w14:paraId="62105ED4" w14:textId="70123944"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ED3EE9">
        <w:rPr>
          <w:rFonts w:ascii="Times New Roman" w:eastAsia="Times New Roman" w:hAnsi="Times New Roman" w:cs="Times New Roman"/>
          <w:kern w:val="0"/>
          <w:sz w:val="28"/>
          <w:szCs w:val="28"/>
          <w14:ligatures w14:val="none"/>
        </w:rPr>
        <w:t>11h45 : Mouvement retour vers le parc des expositions</w:t>
      </w:r>
      <w:r>
        <w:rPr>
          <w:rFonts w:ascii="Times New Roman" w:eastAsia="Times New Roman" w:hAnsi="Times New Roman" w:cs="Times New Roman"/>
          <w:kern w:val="0"/>
          <w:sz w:val="28"/>
          <w:szCs w:val="28"/>
          <w14:ligatures w14:val="none"/>
        </w:rPr>
        <w:t xml:space="preserve"> </w:t>
      </w:r>
      <w:hyperlink r:id="rId8" w:tgtFrame="wp-preview-17208" w:history="1">
        <w:r w:rsidRPr="00ED3EE9">
          <w:rPr>
            <w:rFonts w:ascii="Times New Roman" w:eastAsia="Times New Roman" w:hAnsi="Times New Roman" w:cs="Times New Roman"/>
            <w:color w:val="0000FF"/>
            <w:kern w:val="0"/>
            <w:sz w:val="28"/>
            <w:szCs w:val="28"/>
            <w:u w:val="single"/>
            <w14:ligatures w14:val="none"/>
          </w:rPr>
          <w:t>Voir l’article</w:t>
        </w:r>
      </w:hyperlink>
      <w:r w:rsidRPr="00ED3EE9">
        <w:rPr>
          <w:rFonts w:ascii="Times New Roman" w:eastAsia="Times New Roman" w:hAnsi="Times New Roman" w:cs="Times New Roman"/>
          <w:kern w:val="0"/>
          <w:sz w:val="28"/>
          <w:szCs w:val="28"/>
          <w14:ligatures w14:val="none"/>
        </w:rPr>
        <w:t>.</w:t>
      </w:r>
    </w:p>
    <w:p w14:paraId="2912DB69" w14:textId="77777777"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ED3EE9">
        <w:rPr>
          <w:rFonts w:ascii="Times New Roman" w:eastAsia="Times New Roman" w:hAnsi="Times New Roman" w:cs="Times New Roman"/>
          <w:kern w:val="0"/>
          <w:sz w:val="28"/>
          <w:szCs w:val="28"/>
          <w14:ligatures w14:val="none"/>
        </w:rPr>
        <w:t>12h00 : Déjeuner de clôture avec animations et chants (30€ vin compris).</w:t>
      </w:r>
    </w:p>
    <w:p w14:paraId="5378104D" w14:textId="77777777"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ED3EE9">
        <w:rPr>
          <w:rFonts w:ascii="Times New Roman" w:eastAsia="Times New Roman" w:hAnsi="Times New Roman" w:cs="Times New Roman"/>
          <w:kern w:val="0"/>
          <w:sz w:val="28"/>
          <w:szCs w:val="28"/>
          <w14:ligatures w14:val="none"/>
        </w:rPr>
        <w:t>Participation des classes de défense du département à ce congrès et des participants au brevet d’initiation au parachutisme militaire de l’UNP.</w:t>
      </w:r>
    </w:p>
    <w:p w14:paraId="40164CEA" w14:textId="77777777"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14:ligatures w14:val="none"/>
        </w:rPr>
      </w:pPr>
      <w:r w:rsidRPr="00ED3EE9">
        <w:rPr>
          <w:rFonts w:ascii="Times New Roman" w:eastAsia="Times New Roman" w:hAnsi="Times New Roman" w:cs="Times New Roman"/>
          <w:kern w:val="0"/>
          <w14:ligatures w14:val="none"/>
        </w:rPr>
        <w:t> </w:t>
      </w:r>
    </w:p>
    <w:p w14:paraId="329178E9" w14:textId="77777777" w:rsidR="00ED3EE9" w:rsidRPr="00CF1C30" w:rsidRDefault="00ED3EE9" w:rsidP="00ED3EE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CF1C30">
        <w:rPr>
          <w:rFonts w:ascii="Times New Roman" w:eastAsia="Times New Roman" w:hAnsi="Times New Roman" w:cs="Times New Roman"/>
          <w:b/>
          <w:bCs/>
          <w:kern w:val="0"/>
          <w:sz w:val="28"/>
          <w:szCs w:val="28"/>
          <w:highlight w:val="lightGray"/>
          <w14:ligatures w14:val="none"/>
          <w:rPrChange w:id="30" w:author="jean-philippe berthoumieu" w:date="2026-02-11T06:02:00Z" w16du:dateUtc="2026-02-11T05:02:00Z">
            <w:rPr>
              <w:rFonts w:ascii="Times New Roman" w:eastAsia="Times New Roman" w:hAnsi="Times New Roman" w:cs="Times New Roman"/>
              <w:b/>
              <w:bCs/>
              <w:kern w:val="0"/>
              <w:sz w:val="28"/>
              <w:szCs w:val="28"/>
              <w14:ligatures w14:val="none"/>
            </w:rPr>
          </w:rPrChange>
        </w:rPr>
        <w:t>Programme des accompagnants :</w:t>
      </w:r>
    </w:p>
    <w:p w14:paraId="11D85C90" w14:textId="77777777"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ED3EE9">
        <w:rPr>
          <w:rFonts w:ascii="Times New Roman" w:eastAsia="Times New Roman" w:hAnsi="Times New Roman" w:cs="Times New Roman"/>
          <w:kern w:val="0"/>
          <w:sz w:val="28"/>
          <w:szCs w:val="28"/>
          <w14:ligatures w14:val="none"/>
        </w:rPr>
        <w:t>Le jeudi après-midi, une première activité sera proposée pour les accompagnants des participants à l’AG, plutôt orientée sur la ville de Castres (prix 10€).</w:t>
      </w:r>
    </w:p>
    <w:p w14:paraId="3463B297" w14:textId="77777777"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ED3EE9">
        <w:rPr>
          <w:rFonts w:ascii="Times New Roman" w:eastAsia="Times New Roman" w:hAnsi="Times New Roman" w:cs="Times New Roman"/>
          <w:kern w:val="0"/>
          <w:sz w:val="28"/>
          <w:szCs w:val="28"/>
          <w14:ligatures w14:val="none"/>
        </w:rPr>
        <w:t>L’accès aux musées Goya ou Jean Jaurès ou au Coche d’Eau se fera individuellement.</w:t>
      </w:r>
    </w:p>
    <w:p w14:paraId="6FC7201F" w14:textId="43CD9B28"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ED3EE9">
        <w:rPr>
          <w:rFonts w:ascii="Times New Roman" w:eastAsia="Times New Roman" w:hAnsi="Times New Roman" w:cs="Times New Roman"/>
          <w:kern w:val="0"/>
          <w:sz w:val="28"/>
          <w:szCs w:val="28"/>
          <w14:ligatures w14:val="none"/>
        </w:rPr>
        <w:t>L’activité principale pour les accompagnants aura lieu le vendredi et un programme sera proposé ultérieurement (participation 15€).</w:t>
      </w:r>
    </w:p>
    <w:p w14:paraId="45283A3A" w14:textId="77777777"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ED3EE9">
        <w:rPr>
          <w:rFonts w:ascii="Times New Roman" w:eastAsia="Times New Roman" w:hAnsi="Times New Roman" w:cs="Times New Roman"/>
          <w:kern w:val="0"/>
          <w:sz w:val="28"/>
          <w:szCs w:val="28"/>
          <w14:ligatures w14:val="none"/>
        </w:rPr>
        <w:t> </w:t>
      </w:r>
    </w:p>
    <w:p w14:paraId="334E8B61" w14:textId="77777777" w:rsidR="00ED3EE9" w:rsidRPr="00CF1C30" w:rsidRDefault="00ED3EE9" w:rsidP="00ED3EE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CF1C30">
        <w:rPr>
          <w:rFonts w:ascii="Times New Roman" w:eastAsia="Times New Roman" w:hAnsi="Times New Roman" w:cs="Times New Roman"/>
          <w:b/>
          <w:bCs/>
          <w:kern w:val="0"/>
          <w:sz w:val="28"/>
          <w:szCs w:val="28"/>
          <w:highlight w:val="lightGray"/>
          <w14:ligatures w14:val="none"/>
          <w:rPrChange w:id="31" w:author="jean-philippe berthoumieu" w:date="2026-02-11T06:03:00Z" w16du:dateUtc="2026-02-11T05:03:00Z">
            <w:rPr>
              <w:rFonts w:ascii="Times New Roman" w:eastAsia="Times New Roman" w:hAnsi="Times New Roman" w:cs="Times New Roman"/>
              <w:b/>
              <w:bCs/>
              <w:kern w:val="0"/>
              <w:sz w:val="28"/>
              <w:szCs w:val="28"/>
              <w14:ligatures w14:val="none"/>
            </w:rPr>
          </w:rPrChange>
        </w:rPr>
        <w:t>Saut en parachute :</w:t>
      </w:r>
    </w:p>
    <w:p w14:paraId="6745C694" w14:textId="77777777"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ED3EE9">
        <w:rPr>
          <w:rFonts w:ascii="Times New Roman" w:eastAsia="Times New Roman" w:hAnsi="Times New Roman" w:cs="Times New Roman"/>
          <w:kern w:val="0"/>
          <w:sz w:val="28"/>
          <w:szCs w:val="28"/>
          <w14:ligatures w14:val="none"/>
        </w:rPr>
        <w:t>Des activités de saut en SOA seront possibles pour les volontaires et aptes.</w:t>
      </w:r>
    </w:p>
    <w:p w14:paraId="7ADFFA66" w14:textId="77777777"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ED3EE9">
        <w:rPr>
          <w:rFonts w:ascii="Times New Roman" w:eastAsia="Times New Roman" w:hAnsi="Times New Roman" w:cs="Times New Roman"/>
          <w:kern w:val="0"/>
          <w:sz w:val="28"/>
          <w:szCs w:val="28"/>
          <w14:ligatures w14:val="none"/>
        </w:rPr>
        <w:lastRenderedPageBreak/>
        <w:t xml:space="preserve">Les sauts SOCR et en tandem seront également organisés, ils feront l’objet de modalités précises communiquées sur le site </w:t>
      </w:r>
      <w:hyperlink r:id="rId9" w:history="1">
        <w:r w:rsidRPr="00ED3EE9">
          <w:rPr>
            <w:rFonts w:ascii="Times New Roman" w:eastAsia="Times New Roman" w:hAnsi="Times New Roman" w:cs="Times New Roman"/>
            <w:color w:val="0000FF"/>
            <w:kern w:val="0"/>
            <w:sz w:val="28"/>
            <w:szCs w:val="28"/>
            <w:u w:val="single"/>
            <w14:ligatures w14:val="none"/>
          </w:rPr>
          <w:t>www.un</w:t>
        </w:r>
        <w:r w:rsidRPr="00ED3EE9">
          <w:rPr>
            <w:rFonts w:ascii="Times New Roman" w:eastAsia="Times New Roman" w:hAnsi="Times New Roman" w:cs="Times New Roman"/>
            <w:color w:val="0000FF"/>
            <w:kern w:val="0"/>
            <w:sz w:val="28"/>
            <w:szCs w:val="28"/>
            <w:u w:val="single"/>
            <w14:ligatures w14:val="none"/>
          </w:rPr>
          <w:t>p</w:t>
        </w:r>
        <w:r w:rsidRPr="00ED3EE9">
          <w:rPr>
            <w:rFonts w:ascii="Times New Roman" w:eastAsia="Times New Roman" w:hAnsi="Times New Roman" w:cs="Times New Roman"/>
            <w:color w:val="0000FF"/>
            <w:kern w:val="0"/>
            <w:sz w:val="28"/>
            <w:szCs w:val="28"/>
            <w:u w:val="single"/>
            <w14:ligatures w14:val="none"/>
          </w:rPr>
          <w:t>810.com</w:t>
        </w:r>
      </w:hyperlink>
      <w:r w:rsidRPr="00ED3EE9">
        <w:rPr>
          <w:rFonts w:ascii="Times New Roman" w:eastAsia="Times New Roman" w:hAnsi="Times New Roman" w:cs="Times New Roman"/>
          <w:kern w:val="0"/>
          <w:sz w:val="28"/>
          <w:szCs w:val="28"/>
          <w14:ligatures w14:val="none"/>
        </w:rPr>
        <w:t xml:space="preserve"> à compter de février ou mars.</w:t>
      </w:r>
    </w:p>
    <w:p w14:paraId="7D9604B3" w14:textId="77777777" w:rsidR="00ED3EE9" w:rsidRPr="00C5417B" w:rsidRDefault="00ED3EE9" w:rsidP="00ED3EE9">
      <w:pPr>
        <w:spacing w:before="100" w:beforeAutospacing="1" w:after="100" w:afterAutospacing="1" w:line="240" w:lineRule="auto"/>
        <w:rPr>
          <w:rFonts w:ascii="Times New Roman" w:eastAsia="Times New Roman" w:hAnsi="Times New Roman" w:cs="Times New Roman"/>
          <w:kern w:val="0"/>
          <w:u w:val="single"/>
          <w14:ligatures w14:val="none"/>
          <w:rPrChange w:id="32" w:author="jean-philippe berthoumieu" w:date="2026-02-11T06:00:00Z" w16du:dateUtc="2026-02-11T05:00:00Z">
            <w:rPr>
              <w:rFonts w:ascii="Times New Roman" w:eastAsia="Times New Roman" w:hAnsi="Times New Roman" w:cs="Times New Roman"/>
              <w:kern w:val="0"/>
              <w14:ligatures w14:val="none"/>
            </w:rPr>
          </w:rPrChange>
        </w:rPr>
      </w:pPr>
      <w:r w:rsidRPr="00C5417B">
        <w:rPr>
          <w:rFonts w:ascii="Times New Roman" w:eastAsia="Times New Roman" w:hAnsi="Times New Roman" w:cs="Times New Roman"/>
          <w:kern w:val="0"/>
          <w:u w:val="single"/>
          <w14:ligatures w14:val="none"/>
          <w:rPrChange w:id="33" w:author="jean-philippe berthoumieu" w:date="2026-02-11T06:00:00Z" w16du:dateUtc="2026-02-11T05:00:00Z">
            <w:rPr>
              <w:rFonts w:ascii="Times New Roman" w:eastAsia="Times New Roman" w:hAnsi="Times New Roman" w:cs="Times New Roman"/>
              <w:kern w:val="0"/>
              <w14:ligatures w14:val="none"/>
            </w:rPr>
          </w:rPrChange>
        </w:rPr>
        <w:t> </w:t>
      </w:r>
    </w:p>
    <w:p w14:paraId="7F3F4B92" w14:textId="77777777" w:rsidR="00ED3EE9" w:rsidRPr="00CF1C30" w:rsidRDefault="00ED3EE9" w:rsidP="00ED3EE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CF1C30">
        <w:rPr>
          <w:rFonts w:ascii="Times New Roman" w:eastAsia="Times New Roman" w:hAnsi="Times New Roman" w:cs="Times New Roman"/>
          <w:b/>
          <w:bCs/>
          <w:kern w:val="0"/>
          <w:sz w:val="28"/>
          <w:szCs w:val="28"/>
          <w:highlight w:val="lightGray"/>
          <w14:ligatures w14:val="none"/>
          <w:rPrChange w:id="34" w:author="jean-philippe berthoumieu" w:date="2026-02-11T06:03:00Z" w16du:dateUtc="2026-02-11T05:03:00Z">
            <w:rPr>
              <w:rFonts w:ascii="Times New Roman" w:eastAsia="Times New Roman" w:hAnsi="Times New Roman" w:cs="Times New Roman"/>
              <w:b/>
              <w:bCs/>
              <w:kern w:val="0"/>
              <w:sz w:val="28"/>
              <w:szCs w:val="28"/>
              <w14:ligatures w14:val="none"/>
            </w:rPr>
          </w:rPrChange>
        </w:rPr>
        <w:t>Aspects sécurité :</w:t>
      </w:r>
    </w:p>
    <w:p w14:paraId="3A432CAE" w14:textId="77777777"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ED3EE9">
        <w:rPr>
          <w:rFonts w:ascii="Times New Roman" w:eastAsia="Times New Roman" w:hAnsi="Times New Roman" w:cs="Times New Roman"/>
          <w:kern w:val="0"/>
          <w:sz w:val="28"/>
          <w:szCs w:val="28"/>
          <w14:ligatures w14:val="none"/>
        </w:rPr>
        <w:t>Tous les participants inscrits recevront un QR-code individuel et devront être en mesure de justifier de leur identité avec un document type CNI, passeport ou permis, pour accéder aux activités, aux repas et aux installations du régiment.</w:t>
      </w:r>
    </w:p>
    <w:p w14:paraId="3E15E6CD" w14:textId="77777777"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ED3EE9">
        <w:rPr>
          <w:rFonts w:ascii="Times New Roman" w:eastAsia="Times New Roman" w:hAnsi="Times New Roman" w:cs="Times New Roman"/>
          <w:kern w:val="0"/>
          <w:sz w:val="28"/>
          <w:szCs w:val="28"/>
          <w14:ligatures w14:val="none"/>
        </w:rPr>
        <w:t xml:space="preserve">NB : Toutes les informations complémentaires seront rapidement disponibles sur le site de l’UNP 810 accessible à cette adresse : </w:t>
      </w:r>
      <w:hyperlink r:id="rId10" w:history="1">
        <w:r w:rsidRPr="00ED3EE9">
          <w:rPr>
            <w:rFonts w:ascii="Times New Roman" w:eastAsia="Times New Roman" w:hAnsi="Times New Roman" w:cs="Times New Roman"/>
            <w:color w:val="0000FF"/>
            <w:kern w:val="0"/>
            <w:sz w:val="28"/>
            <w:szCs w:val="28"/>
            <w:u w:val="single"/>
            <w14:ligatures w14:val="none"/>
          </w:rPr>
          <w:t>www.unp810.com</w:t>
        </w:r>
      </w:hyperlink>
    </w:p>
    <w:p w14:paraId="69442D46" w14:textId="77777777" w:rsidR="00ED3EE9" w:rsidRPr="00CF1C30" w:rsidRDefault="00ED3EE9" w:rsidP="00ED3EE9">
      <w:pPr>
        <w:spacing w:before="100" w:beforeAutospacing="1" w:after="100" w:afterAutospacing="1" w:line="240" w:lineRule="auto"/>
        <w:rPr>
          <w:rFonts w:ascii="Times New Roman" w:eastAsia="Times New Roman" w:hAnsi="Times New Roman" w:cs="Times New Roman"/>
          <w:kern w:val="0"/>
          <w:sz w:val="28"/>
          <w:szCs w:val="28"/>
          <w:u w:val="single"/>
          <w14:ligatures w14:val="none"/>
          <w:rPrChange w:id="35" w:author="jean-philippe berthoumieu" w:date="2026-02-11T06:04:00Z" w16du:dateUtc="2026-02-11T05:04:00Z">
            <w:rPr>
              <w:rFonts w:ascii="Times New Roman" w:eastAsia="Times New Roman" w:hAnsi="Times New Roman" w:cs="Times New Roman"/>
              <w:kern w:val="0"/>
              <w:sz w:val="28"/>
              <w:szCs w:val="28"/>
              <w14:ligatures w14:val="none"/>
            </w:rPr>
          </w:rPrChange>
        </w:rPr>
      </w:pPr>
      <w:r w:rsidRPr="00CF1C30">
        <w:rPr>
          <w:rFonts w:ascii="Times New Roman" w:eastAsia="Times New Roman" w:hAnsi="Times New Roman" w:cs="Times New Roman"/>
          <w:b/>
          <w:bCs/>
          <w:kern w:val="0"/>
          <w:sz w:val="28"/>
          <w:szCs w:val="28"/>
          <w:highlight w:val="lightGray"/>
          <w:u w:val="single"/>
          <w14:ligatures w14:val="none"/>
          <w:rPrChange w:id="36" w:author="jean-philippe berthoumieu" w:date="2026-02-11T06:04:00Z" w16du:dateUtc="2026-02-11T05:04:00Z">
            <w:rPr>
              <w:rFonts w:ascii="Times New Roman" w:eastAsia="Times New Roman" w:hAnsi="Times New Roman" w:cs="Times New Roman"/>
              <w:b/>
              <w:bCs/>
              <w:kern w:val="0"/>
              <w:sz w:val="28"/>
              <w:szCs w:val="28"/>
              <w14:ligatures w14:val="none"/>
            </w:rPr>
          </w:rPrChange>
        </w:rPr>
        <w:t>INCRIPTIONS :</w:t>
      </w:r>
    </w:p>
    <w:p w14:paraId="7789B85C" w14:textId="1C9BFEDA"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ED3EE9">
        <w:rPr>
          <w:rFonts w:ascii="Times New Roman" w:eastAsia="Times New Roman" w:hAnsi="Times New Roman" w:cs="Times New Roman"/>
          <w:kern w:val="0"/>
          <w:sz w:val="28"/>
          <w:szCs w:val="28"/>
          <w14:ligatures w14:val="none"/>
        </w:rPr>
        <w:t xml:space="preserve">Pour les inscriptions, une application en ligne sera disponible </w:t>
      </w:r>
      <w:r w:rsidRPr="00ED3EE9">
        <w:rPr>
          <w:rFonts w:ascii="Times New Roman" w:eastAsia="Times New Roman" w:hAnsi="Times New Roman" w:cs="Times New Roman"/>
          <w:b/>
          <w:bCs/>
          <w:kern w:val="0"/>
          <w:sz w:val="28"/>
          <w:szCs w:val="28"/>
          <w14:ligatures w14:val="none"/>
        </w:rPr>
        <w:t>à compter du 1 er février 2026</w:t>
      </w:r>
      <w:r w:rsidRPr="00ED3EE9">
        <w:rPr>
          <w:rFonts w:ascii="Times New Roman" w:eastAsia="Times New Roman" w:hAnsi="Times New Roman" w:cs="Times New Roman"/>
          <w:kern w:val="0"/>
          <w:sz w:val="28"/>
          <w:szCs w:val="28"/>
          <w14:ligatures w14:val="none"/>
        </w:rPr>
        <w:t xml:space="preserve"> afin d’obtenir un QR Code, dès que  le règlement sera effectué ce QR Code donnera accès au régiment (8° RPIMA munis de votre Carte d’identité ou Passeport) et accès à toutes les prestations (repas).</w:t>
      </w:r>
    </w:p>
    <w:p w14:paraId="79728AC5" w14:textId="77777777"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sz w:val="28"/>
          <w:szCs w:val="28"/>
          <w14:ligatures w14:val="none"/>
        </w:rPr>
      </w:pPr>
      <w:hyperlink r:id="rId11" w:history="1">
        <w:r w:rsidRPr="00ED3EE9">
          <w:rPr>
            <w:rFonts w:ascii="Times New Roman" w:eastAsia="Times New Roman" w:hAnsi="Times New Roman" w:cs="Times New Roman"/>
            <w:b/>
            <w:bCs/>
            <w:color w:val="0000FF"/>
            <w:kern w:val="0"/>
            <w:sz w:val="28"/>
            <w:szCs w:val="28"/>
            <w:u w:val="single"/>
            <w14:ligatures w14:val="none"/>
          </w:rPr>
          <w:t>https://evenements.union-nat-parachutistes.org/</w:t>
        </w:r>
      </w:hyperlink>
    </w:p>
    <w:p w14:paraId="3A42903E" w14:textId="77777777"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14:ligatures w14:val="none"/>
        </w:rPr>
      </w:pPr>
      <w:r w:rsidRPr="00ED3EE9">
        <w:rPr>
          <w:rFonts w:ascii="Times New Roman" w:eastAsia="Times New Roman" w:hAnsi="Times New Roman" w:cs="Times New Roman"/>
          <w:b/>
          <w:bCs/>
          <w:kern w:val="0"/>
          <w14:ligatures w14:val="none"/>
        </w:rPr>
        <w:t> </w:t>
      </w:r>
    </w:p>
    <w:p w14:paraId="26A46AEC" w14:textId="77777777"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CF1C30">
        <w:rPr>
          <w:rFonts w:ascii="Times New Roman" w:eastAsia="Times New Roman" w:hAnsi="Times New Roman" w:cs="Times New Roman"/>
          <w:b/>
          <w:bCs/>
          <w:kern w:val="0"/>
          <w:sz w:val="28"/>
          <w:szCs w:val="28"/>
          <w:highlight w:val="lightGray"/>
          <w14:ligatures w14:val="none"/>
          <w:rPrChange w:id="37" w:author="jean-philippe berthoumieu" w:date="2026-02-11T06:04:00Z" w16du:dateUtc="2026-02-11T05:04:00Z">
            <w:rPr>
              <w:rFonts w:ascii="Times New Roman" w:eastAsia="Times New Roman" w:hAnsi="Times New Roman" w:cs="Times New Roman"/>
              <w:b/>
              <w:bCs/>
              <w:kern w:val="0"/>
              <w:sz w:val="28"/>
              <w:szCs w:val="28"/>
              <w14:ligatures w14:val="none"/>
            </w:rPr>
          </w:rPrChange>
        </w:rPr>
        <w:t>Cependant :</w:t>
      </w:r>
    </w:p>
    <w:p w14:paraId="0CA6B5C1" w14:textId="77777777"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ED3EE9">
        <w:rPr>
          <w:rFonts w:ascii="Times New Roman" w:eastAsia="Times New Roman" w:hAnsi="Times New Roman" w:cs="Times New Roman"/>
          <w:b/>
          <w:bCs/>
          <w:kern w:val="0"/>
          <w:sz w:val="28"/>
          <w:szCs w:val="28"/>
          <w14:ligatures w14:val="none"/>
        </w:rPr>
        <w:t>Un enregistrement groupé et paiement par section doit être privilégié</w:t>
      </w:r>
      <w:r w:rsidRPr="00ED3EE9">
        <w:rPr>
          <w:rFonts w:ascii="Times New Roman" w:eastAsia="Times New Roman" w:hAnsi="Times New Roman" w:cs="Times New Roman"/>
          <w:kern w:val="0"/>
          <w:sz w:val="28"/>
          <w:szCs w:val="28"/>
          <w14:ligatures w14:val="none"/>
        </w:rPr>
        <w:t xml:space="preserve"> et un tableau Excel est disponible en téléchargement sur le site de la section 810 ou de l’UNP.</w:t>
      </w:r>
    </w:p>
    <w:p w14:paraId="729774AB" w14:textId="77777777"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ED3EE9">
        <w:rPr>
          <w:rFonts w:ascii="Times New Roman" w:eastAsia="Times New Roman" w:hAnsi="Times New Roman" w:cs="Times New Roman"/>
          <w:kern w:val="0"/>
          <w:sz w:val="28"/>
          <w:szCs w:val="28"/>
          <w14:ligatures w14:val="none"/>
        </w:rPr>
        <w:t xml:space="preserve">Ce fichier comporte deux onglets, le premier est un bulletin individuel d’inscription et le second (onglet 2) le tableau récapitulatif que les sections devront puis </w:t>
      </w:r>
      <w:r w:rsidRPr="00ED3EE9">
        <w:rPr>
          <w:rFonts w:ascii="Times New Roman" w:eastAsia="Times New Roman" w:hAnsi="Times New Roman" w:cs="Times New Roman"/>
          <w:b/>
          <w:bCs/>
          <w:kern w:val="0"/>
          <w:sz w:val="28"/>
          <w:szCs w:val="28"/>
          <w14:ligatures w14:val="none"/>
        </w:rPr>
        <w:t>renvoyer à la section UNP 81</w:t>
      </w:r>
      <w:r w:rsidRPr="00ED3EE9">
        <w:rPr>
          <w:rFonts w:ascii="Times New Roman" w:eastAsia="Times New Roman" w:hAnsi="Times New Roman" w:cs="Times New Roman"/>
          <w:kern w:val="0"/>
          <w:sz w:val="28"/>
          <w:szCs w:val="28"/>
          <w14:ligatures w14:val="none"/>
        </w:rPr>
        <w:t>0 accompagné du paiement</w:t>
      </w:r>
    </w:p>
    <w:p w14:paraId="3763AFDE" w14:textId="77777777"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ED3EE9">
        <w:rPr>
          <w:rFonts w:ascii="Times New Roman" w:eastAsia="Times New Roman" w:hAnsi="Times New Roman" w:cs="Times New Roman"/>
          <w:kern w:val="0"/>
          <w:sz w:val="28"/>
          <w:szCs w:val="28"/>
          <w14:ligatures w14:val="none"/>
        </w:rPr>
        <w:t>nota les QR code seront envoyés à ce moment-là !</w:t>
      </w:r>
    </w:p>
    <w:p w14:paraId="065EB922" w14:textId="77777777"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ED3EE9">
        <w:rPr>
          <w:rFonts w:ascii="Times New Roman" w:eastAsia="Times New Roman" w:hAnsi="Times New Roman" w:cs="Times New Roman"/>
          <w:kern w:val="0"/>
          <w:sz w:val="28"/>
          <w:szCs w:val="28"/>
          <w14:ligatures w14:val="none"/>
        </w:rPr>
        <w:t xml:space="preserve">Les inscriptions seront clôturées </w:t>
      </w:r>
      <w:r w:rsidRPr="00ED3EE9">
        <w:rPr>
          <w:rFonts w:ascii="Times New Roman" w:eastAsia="Times New Roman" w:hAnsi="Times New Roman" w:cs="Times New Roman"/>
          <w:b/>
          <w:bCs/>
          <w:kern w:val="0"/>
          <w:sz w:val="28"/>
          <w:szCs w:val="28"/>
          <w14:ligatures w14:val="none"/>
        </w:rPr>
        <w:t>le 20 mai 2026</w:t>
      </w:r>
      <w:r w:rsidRPr="00ED3EE9">
        <w:rPr>
          <w:rFonts w:ascii="Times New Roman" w:eastAsia="Times New Roman" w:hAnsi="Times New Roman" w:cs="Times New Roman"/>
          <w:kern w:val="0"/>
          <w:sz w:val="28"/>
          <w:szCs w:val="28"/>
          <w14:ligatures w14:val="none"/>
        </w:rPr>
        <w:t xml:space="preserve"> terme de rigueur.</w:t>
      </w:r>
    </w:p>
    <w:p w14:paraId="7AF10CE3" w14:textId="77777777"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ED3EE9">
        <w:rPr>
          <w:rFonts w:ascii="Times New Roman" w:eastAsia="Times New Roman" w:hAnsi="Times New Roman" w:cs="Times New Roman"/>
          <w:kern w:val="0"/>
          <w:sz w:val="28"/>
          <w:szCs w:val="28"/>
          <w14:ligatures w14:val="none"/>
        </w:rPr>
        <w:t>Une inscription individuelle par internet est possible avec paiement par virement avant le 8 mai, terme de rigueur : renvoyer ou imprimer l’onglet 1 du fichier Excel.</w:t>
      </w:r>
    </w:p>
    <w:p w14:paraId="0C8861DF" w14:textId="77777777"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CF1C30">
        <w:rPr>
          <w:rFonts w:ascii="Times New Roman" w:eastAsia="Times New Roman" w:hAnsi="Times New Roman" w:cs="Times New Roman"/>
          <w:b/>
          <w:bCs/>
          <w:kern w:val="0"/>
          <w:sz w:val="28"/>
          <w:szCs w:val="28"/>
          <w:highlight w:val="lightGray"/>
          <w14:ligatures w14:val="none"/>
          <w:rPrChange w:id="38" w:author="jean-philippe berthoumieu" w:date="2026-02-11T06:04:00Z" w16du:dateUtc="2026-02-11T05:04:00Z">
            <w:rPr>
              <w:rFonts w:ascii="Times New Roman" w:eastAsia="Times New Roman" w:hAnsi="Times New Roman" w:cs="Times New Roman"/>
              <w:b/>
              <w:bCs/>
              <w:kern w:val="0"/>
              <w:sz w:val="28"/>
              <w:szCs w:val="28"/>
              <w14:ligatures w14:val="none"/>
            </w:rPr>
          </w:rPrChange>
        </w:rPr>
        <w:t>Rappel des prestations proposées :</w:t>
      </w:r>
      <w:r w:rsidRPr="00ED3EE9">
        <w:rPr>
          <w:rFonts w:ascii="Times New Roman" w:eastAsia="Times New Roman" w:hAnsi="Times New Roman" w:cs="Times New Roman"/>
          <w:b/>
          <w:bCs/>
          <w:kern w:val="0"/>
          <w:sz w:val="28"/>
          <w:szCs w:val="28"/>
          <w14:ligatures w14:val="none"/>
        </w:rPr>
        <w:t xml:space="preserve"> </w:t>
      </w:r>
    </w:p>
    <w:p w14:paraId="671F4FCC" w14:textId="77777777" w:rsidR="00ED3EE9" w:rsidRPr="00ED3EE9" w:rsidRDefault="00ED3EE9" w:rsidP="00ED3EE9">
      <w:pPr>
        <w:numPr>
          <w:ilvl w:val="0"/>
          <w:numId w:val="1"/>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ED3EE9">
        <w:rPr>
          <w:rFonts w:ascii="Times New Roman" w:eastAsia="Times New Roman" w:hAnsi="Times New Roman" w:cs="Times New Roman"/>
          <w:kern w:val="0"/>
          <w:sz w:val="28"/>
          <w:szCs w:val="28"/>
          <w14:ligatures w14:val="none"/>
        </w:rPr>
        <w:lastRenderedPageBreak/>
        <w:t>Dîner du jeudi pour les représentants à l’AG des sections : 10€</w:t>
      </w:r>
    </w:p>
    <w:p w14:paraId="37453042" w14:textId="77777777" w:rsidR="00ED3EE9" w:rsidRPr="00ED3EE9" w:rsidRDefault="00ED3EE9" w:rsidP="00ED3EE9">
      <w:pPr>
        <w:numPr>
          <w:ilvl w:val="0"/>
          <w:numId w:val="1"/>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ED3EE9">
        <w:rPr>
          <w:rFonts w:ascii="Times New Roman" w:eastAsia="Times New Roman" w:hAnsi="Times New Roman" w:cs="Times New Roman"/>
          <w:kern w:val="0"/>
          <w:sz w:val="28"/>
          <w:szCs w:val="28"/>
          <w14:ligatures w14:val="none"/>
        </w:rPr>
        <w:t>Vendredi déjeuner, panier repas de traiteur sur le terrain : 20€</w:t>
      </w:r>
    </w:p>
    <w:p w14:paraId="74592412" w14:textId="77777777" w:rsidR="00ED3EE9" w:rsidRPr="00ED3EE9" w:rsidRDefault="00ED3EE9" w:rsidP="00ED3EE9">
      <w:pPr>
        <w:numPr>
          <w:ilvl w:val="0"/>
          <w:numId w:val="1"/>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ED3EE9">
        <w:rPr>
          <w:rFonts w:ascii="Times New Roman" w:eastAsia="Times New Roman" w:hAnsi="Times New Roman" w:cs="Times New Roman"/>
          <w:kern w:val="0"/>
          <w:sz w:val="28"/>
          <w:szCs w:val="28"/>
          <w14:ligatures w14:val="none"/>
        </w:rPr>
        <w:t>Dîner assis du vendredi : 38€</w:t>
      </w:r>
    </w:p>
    <w:p w14:paraId="1AC9CD6A" w14:textId="77777777" w:rsidR="00ED3EE9" w:rsidRPr="00ED3EE9" w:rsidRDefault="00ED3EE9" w:rsidP="00ED3EE9">
      <w:pPr>
        <w:numPr>
          <w:ilvl w:val="0"/>
          <w:numId w:val="1"/>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ED3EE9">
        <w:rPr>
          <w:rFonts w:ascii="Times New Roman" w:eastAsia="Times New Roman" w:hAnsi="Times New Roman" w:cs="Times New Roman"/>
          <w:kern w:val="0"/>
          <w:sz w:val="28"/>
          <w:szCs w:val="28"/>
          <w14:ligatures w14:val="none"/>
        </w:rPr>
        <w:t>Déjeuner assis du samedi : 30€</w:t>
      </w:r>
    </w:p>
    <w:p w14:paraId="4ADA0D2F" w14:textId="77777777" w:rsidR="00ED3EE9" w:rsidRPr="00ED3EE9" w:rsidRDefault="00ED3EE9" w:rsidP="00ED3EE9">
      <w:pPr>
        <w:numPr>
          <w:ilvl w:val="0"/>
          <w:numId w:val="1"/>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ED3EE9">
        <w:rPr>
          <w:rFonts w:ascii="Times New Roman" w:eastAsia="Times New Roman" w:hAnsi="Times New Roman" w:cs="Times New Roman"/>
          <w:kern w:val="0"/>
          <w:sz w:val="28"/>
          <w:szCs w:val="28"/>
          <w14:ligatures w14:val="none"/>
        </w:rPr>
        <w:t>Visite accompagnant 10€ le jeudi et 15€ le vendredi (voir le programme sur le site).</w:t>
      </w:r>
    </w:p>
    <w:p w14:paraId="2A38AE53" w14:textId="77777777"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ED3EE9">
        <w:rPr>
          <w:rFonts w:ascii="Times New Roman" w:eastAsia="Times New Roman" w:hAnsi="Times New Roman" w:cs="Times New Roman"/>
          <w:kern w:val="0"/>
          <w:sz w:val="32"/>
          <w:szCs w:val="32"/>
          <w14:ligatures w14:val="none"/>
        </w:rPr>
        <w:t> </w:t>
      </w:r>
    </w:p>
    <w:p w14:paraId="5B846F5B" w14:textId="322AF8D3"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CF1C30">
        <w:rPr>
          <w:rFonts w:ascii="Times New Roman" w:eastAsia="Times New Roman" w:hAnsi="Times New Roman" w:cs="Times New Roman"/>
          <w:b/>
          <w:bCs/>
          <w:kern w:val="0"/>
          <w:sz w:val="32"/>
          <w:szCs w:val="32"/>
          <w:highlight w:val="lightGray"/>
          <w14:ligatures w14:val="none"/>
          <w:rPrChange w:id="39" w:author="jean-philippe berthoumieu" w:date="2026-02-11T06:04:00Z" w16du:dateUtc="2026-02-11T05:04:00Z">
            <w:rPr>
              <w:rFonts w:ascii="Times New Roman" w:eastAsia="Times New Roman" w:hAnsi="Times New Roman" w:cs="Times New Roman"/>
              <w:b/>
              <w:bCs/>
              <w:kern w:val="0"/>
              <w:sz w:val="32"/>
              <w:szCs w:val="32"/>
              <w14:ligatures w14:val="none"/>
            </w:rPr>
          </w:rPrChange>
        </w:rPr>
        <w:t>Hébergement :</w:t>
      </w:r>
      <w:r w:rsidRPr="00ED3EE9">
        <w:rPr>
          <w:rFonts w:ascii="Times New Roman" w:eastAsia="Times New Roman" w:hAnsi="Times New Roman" w:cs="Times New Roman"/>
          <w:b/>
          <w:bCs/>
          <w:kern w:val="0"/>
          <w:sz w:val="32"/>
          <w:szCs w:val="32"/>
          <w14:ligatures w14:val="none"/>
        </w:rPr>
        <w:t xml:space="preserve"> </w:t>
      </w:r>
    </w:p>
    <w:p w14:paraId="02B0E1A9" w14:textId="77777777" w:rsidR="00ED3EE9" w:rsidRPr="00ED3EE9" w:rsidRDefault="00ED3EE9" w:rsidP="00ED3EE9">
      <w:pPr>
        <w:numPr>
          <w:ilvl w:val="0"/>
          <w:numId w:val="2"/>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ED3EE9">
        <w:rPr>
          <w:rFonts w:ascii="Times New Roman" w:eastAsia="Times New Roman" w:hAnsi="Times New Roman" w:cs="Times New Roman"/>
          <w:kern w:val="0"/>
          <w:sz w:val="32"/>
          <w:szCs w:val="32"/>
          <w14:ligatures w14:val="none"/>
        </w:rPr>
        <w:t>Hôtel Mercure**** : remise de 10% sur le tarif du jour</w:t>
      </w:r>
      <w:r w:rsidRPr="00ED3EE9">
        <w:rPr>
          <w:rFonts w:ascii="Times New Roman" w:eastAsia="Times New Roman" w:hAnsi="Times New Roman" w:cs="Times New Roman"/>
          <w:kern w:val="0"/>
          <w:sz w:val="32"/>
          <w:szCs w:val="32"/>
          <w14:ligatures w14:val="none"/>
        </w:rPr>
        <w:br/>
        <w:t>05 63 35 34 20 – </w:t>
      </w:r>
      <w:hyperlink r:id="rId12" w:history="1">
        <w:r w:rsidRPr="00ED3EE9">
          <w:rPr>
            <w:rFonts w:ascii="Times New Roman" w:eastAsia="Times New Roman" w:hAnsi="Times New Roman" w:cs="Times New Roman"/>
            <w:color w:val="0000FF"/>
            <w:kern w:val="0"/>
            <w:sz w:val="32"/>
            <w:szCs w:val="32"/>
            <w:u w:val="single"/>
            <w14:ligatures w14:val="none"/>
          </w:rPr>
          <w:t>HA4C2@accor.com</w:t>
        </w:r>
      </w:hyperlink>
      <w:r w:rsidRPr="00ED3EE9">
        <w:rPr>
          <w:rFonts w:ascii="Times New Roman" w:eastAsia="Times New Roman" w:hAnsi="Times New Roman" w:cs="Times New Roman"/>
          <w:kern w:val="0"/>
          <w:sz w:val="32"/>
          <w:szCs w:val="32"/>
          <w14:ligatures w14:val="none"/>
        </w:rPr>
        <w:t>– </w:t>
      </w:r>
      <w:hyperlink r:id="rId13" w:history="1">
        <w:r w:rsidRPr="00ED3EE9">
          <w:rPr>
            <w:rFonts w:ascii="Times New Roman" w:eastAsia="Times New Roman" w:hAnsi="Times New Roman" w:cs="Times New Roman"/>
            <w:color w:val="0000FF"/>
            <w:kern w:val="0"/>
            <w:sz w:val="32"/>
            <w:szCs w:val="32"/>
            <w:u w:val="single"/>
            <w14:ligatures w14:val="none"/>
          </w:rPr>
          <w:t>hotel-mercure-occitan.com/</w:t>
        </w:r>
      </w:hyperlink>
    </w:p>
    <w:p w14:paraId="56CDBD93" w14:textId="77777777" w:rsidR="00ED3EE9" w:rsidRPr="00ED3EE9" w:rsidRDefault="00ED3EE9" w:rsidP="00ED3EE9">
      <w:pPr>
        <w:numPr>
          <w:ilvl w:val="0"/>
          <w:numId w:val="2"/>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ED3EE9">
        <w:rPr>
          <w:rFonts w:ascii="Times New Roman" w:eastAsia="Times New Roman" w:hAnsi="Times New Roman" w:cs="Times New Roman"/>
          <w:kern w:val="0"/>
          <w:sz w:val="32"/>
          <w:szCs w:val="32"/>
          <w14:ligatures w14:val="none"/>
        </w:rPr>
        <w:t>Hôtel Ibis*** : remise de 15% sur le tarif du jour</w:t>
      </w:r>
      <w:r w:rsidRPr="00ED3EE9">
        <w:rPr>
          <w:rFonts w:ascii="Times New Roman" w:eastAsia="Times New Roman" w:hAnsi="Times New Roman" w:cs="Times New Roman"/>
          <w:kern w:val="0"/>
          <w:sz w:val="32"/>
          <w:szCs w:val="32"/>
          <w14:ligatures w14:val="none"/>
        </w:rPr>
        <w:br/>
        <w:t>05 63 35 40 00 – </w:t>
      </w:r>
      <w:hyperlink r:id="rId14" w:history="1">
        <w:r w:rsidRPr="00ED3EE9">
          <w:rPr>
            <w:rFonts w:ascii="Times New Roman" w:eastAsia="Times New Roman" w:hAnsi="Times New Roman" w:cs="Times New Roman"/>
            <w:color w:val="0000FF"/>
            <w:kern w:val="0"/>
            <w:sz w:val="32"/>
            <w:szCs w:val="32"/>
            <w:u w:val="single"/>
            <w14:ligatures w14:val="none"/>
          </w:rPr>
          <w:t>HA4C1@accor.com </w:t>
        </w:r>
      </w:hyperlink>
      <w:r w:rsidRPr="00ED3EE9">
        <w:rPr>
          <w:rFonts w:ascii="Times New Roman" w:eastAsia="Times New Roman" w:hAnsi="Times New Roman" w:cs="Times New Roman"/>
          <w:kern w:val="0"/>
          <w:sz w:val="32"/>
          <w:szCs w:val="32"/>
          <w14:ligatures w14:val="none"/>
        </w:rPr>
        <w:t>– </w:t>
      </w:r>
      <w:hyperlink r:id="rId15" w:history="1">
        <w:r w:rsidRPr="00ED3EE9">
          <w:rPr>
            <w:rFonts w:ascii="Times New Roman" w:eastAsia="Times New Roman" w:hAnsi="Times New Roman" w:cs="Times New Roman"/>
            <w:color w:val="0000FF"/>
            <w:kern w:val="0"/>
            <w:sz w:val="32"/>
            <w:szCs w:val="32"/>
            <w:u w:val="single"/>
            <w14:ligatures w14:val="none"/>
          </w:rPr>
          <w:t>hotel-ibis-castres.fr/</w:t>
        </w:r>
      </w:hyperlink>
    </w:p>
    <w:p w14:paraId="2DEE9E8D" w14:textId="77777777" w:rsidR="00ED3EE9" w:rsidRPr="00ED3EE9" w:rsidRDefault="00ED3EE9" w:rsidP="00ED3EE9">
      <w:pPr>
        <w:numPr>
          <w:ilvl w:val="0"/>
          <w:numId w:val="2"/>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ED3EE9">
        <w:rPr>
          <w:rFonts w:ascii="Times New Roman" w:eastAsia="Times New Roman" w:hAnsi="Times New Roman" w:cs="Times New Roman"/>
          <w:kern w:val="0"/>
          <w:sz w:val="32"/>
          <w:szCs w:val="32"/>
          <w14:ligatures w14:val="none"/>
        </w:rPr>
        <w:t>Hôtel B&amp;B** : chambres twin ou double au tarif de 55€ et petit-déjeuner 9,50€</w:t>
      </w:r>
      <w:r w:rsidRPr="00ED3EE9">
        <w:rPr>
          <w:rFonts w:ascii="Times New Roman" w:eastAsia="Times New Roman" w:hAnsi="Times New Roman" w:cs="Times New Roman"/>
          <w:kern w:val="0"/>
          <w:sz w:val="32"/>
          <w:szCs w:val="32"/>
          <w14:ligatures w14:val="none"/>
        </w:rPr>
        <w:br/>
      </w:r>
      <w:hyperlink r:id="rId16" w:history="1">
        <w:r w:rsidRPr="00ED3EE9">
          <w:rPr>
            <w:rFonts w:ascii="Times New Roman" w:eastAsia="Times New Roman" w:hAnsi="Times New Roman" w:cs="Times New Roman"/>
            <w:color w:val="0000FF"/>
            <w:kern w:val="0"/>
            <w:sz w:val="32"/>
            <w:szCs w:val="32"/>
            <w:u w:val="single"/>
            <w14:ligatures w14:val="none"/>
          </w:rPr>
          <w:t>bb_4589@hotelbb.com</w:t>
        </w:r>
      </w:hyperlink>
    </w:p>
    <w:p w14:paraId="36455227" w14:textId="77777777" w:rsidR="00ED3EE9" w:rsidRPr="00ED3EE9" w:rsidRDefault="00ED3EE9" w:rsidP="00ED3EE9">
      <w:pPr>
        <w:numPr>
          <w:ilvl w:val="0"/>
          <w:numId w:val="2"/>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ED3EE9">
        <w:rPr>
          <w:rFonts w:ascii="Times New Roman" w:eastAsia="Times New Roman" w:hAnsi="Times New Roman" w:cs="Times New Roman"/>
          <w:kern w:val="0"/>
          <w:sz w:val="32"/>
          <w:szCs w:val="32"/>
          <w14:ligatures w14:val="none"/>
        </w:rPr>
        <w:t>Grand Hôtel**** : 99€ la nuitée petit-déjeuner inclus en chambre single + 109€ la nuitée petit-déjeuner inclus pour 2 personnes</w:t>
      </w:r>
      <w:r w:rsidRPr="00ED3EE9">
        <w:rPr>
          <w:rFonts w:ascii="Times New Roman" w:eastAsia="Times New Roman" w:hAnsi="Times New Roman" w:cs="Times New Roman"/>
          <w:kern w:val="0"/>
          <w:sz w:val="32"/>
          <w:szCs w:val="32"/>
          <w14:ligatures w14:val="none"/>
        </w:rPr>
        <w:br/>
        <w:t>05 31 26 60 71</w:t>
      </w:r>
      <w:r w:rsidRPr="00ED3EE9">
        <w:rPr>
          <w:rFonts w:ascii="Times New Roman" w:eastAsia="Times New Roman" w:hAnsi="Times New Roman" w:cs="Times New Roman"/>
          <w:kern w:val="0"/>
          <w:sz w:val="32"/>
          <w:szCs w:val="32"/>
          <w14:ligatures w14:val="none"/>
        </w:rPr>
        <w:br/>
      </w:r>
      <w:hyperlink r:id="rId17" w:history="1">
        <w:r w:rsidRPr="00ED3EE9">
          <w:rPr>
            <w:rFonts w:ascii="Times New Roman" w:eastAsia="Times New Roman" w:hAnsi="Times New Roman" w:cs="Times New Roman"/>
            <w:color w:val="0000FF"/>
            <w:kern w:val="0"/>
            <w:sz w:val="32"/>
            <w:szCs w:val="32"/>
            <w:u w:val="single"/>
            <w14:ligatures w14:val="none"/>
          </w:rPr>
          <w:t>reception@grandhoteldecastres.com</w:t>
        </w:r>
      </w:hyperlink>
      <w:r w:rsidRPr="00ED3EE9">
        <w:rPr>
          <w:rFonts w:ascii="Times New Roman" w:eastAsia="Times New Roman" w:hAnsi="Times New Roman" w:cs="Times New Roman"/>
          <w:kern w:val="0"/>
          <w:sz w:val="32"/>
          <w:szCs w:val="32"/>
          <w14:ligatures w14:val="none"/>
        </w:rPr>
        <w:t>– </w:t>
      </w:r>
      <w:hyperlink r:id="rId18" w:history="1">
        <w:r w:rsidRPr="00ED3EE9">
          <w:rPr>
            <w:rFonts w:ascii="Times New Roman" w:eastAsia="Times New Roman" w:hAnsi="Times New Roman" w:cs="Times New Roman"/>
            <w:color w:val="0000FF"/>
            <w:kern w:val="0"/>
            <w:sz w:val="32"/>
            <w:szCs w:val="32"/>
            <w:u w:val="single"/>
            <w14:ligatures w14:val="none"/>
          </w:rPr>
          <w:t>grandhoteldecastres.com/</w:t>
        </w:r>
      </w:hyperlink>
    </w:p>
    <w:p w14:paraId="1C6D6E39" w14:textId="77777777" w:rsidR="00ED3EE9" w:rsidRPr="00ED3EE9" w:rsidRDefault="00ED3EE9" w:rsidP="00ED3EE9">
      <w:pPr>
        <w:numPr>
          <w:ilvl w:val="0"/>
          <w:numId w:val="2"/>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ED3EE9">
        <w:rPr>
          <w:rFonts w:ascii="Times New Roman" w:eastAsia="Times New Roman" w:hAnsi="Times New Roman" w:cs="Times New Roman"/>
          <w:kern w:val="0"/>
          <w:sz w:val="32"/>
          <w:szCs w:val="32"/>
          <w14:ligatures w14:val="none"/>
        </w:rPr>
        <w:t>Le Causséa*** : 70€ la nuit et petit-déjeuner à 12€</w:t>
      </w:r>
      <w:r w:rsidRPr="00ED3EE9">
        <w:rPr>
          <w:rFonts w:ascii="Times New Roman" w:eastAsia="Times New Roman" w:hAnsi="Times New Roman" w:cs="Times New Roman"/>
          <w:kern w:val="0"/>
          <w:sz w:val="32"/>
          <w:szCs w:val="32"/>
          <w14:ligatures w14:val="none"/>
        </w:rPr>
        <w:br/>
        <w:t>05 63 37 64 90 – </w:t>
      </w:r>
      <w:hyperlink r:id="rId19" w:history="1">
        <w:r w:rsidRPr="00ED3EE9">
          <w:rPr>
            <w:rFonts w:ascii="Times New Roman" w:eastAsia="Times New Roman" w:hAnsi="Times New Roman" w:cs="Times New Roman"/>
            <w:color w:val="0000FF"/>
            <w:kern w:val="0"/>
            <w:sz w:val="32"/>
            <w:szCs w:val="32"/>
            <w:u w:val="single"/>
            <w14:ligatures w14:val="none"/>
          </w:rPr>
          <w:t>caussea@le-caussea.com</w:t>
        </w:r>
      </w:hyperlink>
      <w:r w:rsidRPr="00ED3EE9">
        <w:rPr>
          <w:rFonts w:ascii="Times New Roman" w:eastAsia="Times New Roman" w:hAnsi="Times New Roman" w:cs="Times New Roman"/>
          <w:kern w:val="0"/>
          <w:sz w:val="32"/>
          <w:szCs w:val="32"/>
          <w14:ligatures w14:val="none"/>
        </w:rPr>
        <w:t>– </w:t>
      </w:r>
      <w:hyperlink r:id="rId20" w:history="1">
        <w:r w:rsidRPr="00ED3EE9">
          <w:rPr>
            <w:rFonts w:ascii="Times New Roman" w:eastAsia="Times New Roman" w:hAnsi="Times New Roman" w:cs="Times New Roman"/>
            <w:color w:val="0000FF"/>
            <w:kern w:val="0"/>
            <w:sz w:val="32"/>
            <w:szCs w:val="32"/>
            <w:u w:val="single"/>
            <w14:ligatures w14:val="none"/>
          </w:rPr>
          <w:t>le-caussea.com</w:t>
        </w:r>
      </w:hyperlink>
    </w:p>
    <w:p w14:paraId="2D2A4232" w14:textId="77777777" w:rsidR="00ED3EE9" w:rsidRPr="00ED3EE9" w:rsidRDefault="00ED3EE9" w:rsidP="00ED3EE9">
      <w:pPr>
        <w:numPr>
          <w:ilvl w:val="0"/>
          <w:numId w:val="2"/>
        </w:numPr>
        <w:spacing w:before="100" w:beforeAutospacing="1" w:after="100" w:afterAutospacing="1" w:line="240" w:lineRule="auto"/>
        <w:rPr>
          <w:rFonts w:ascii="Times New Roman" w:eastAsia="Times New Roman" w:hAnsi="Times New Roman" w:cs="Times New Roman"/>
          <w:kern w:val="0"/>
          <w:sz w:val="32"/>
          <w:szCs w:val="32"/>
          <w14:ligatures w14:val="none"/>
        </w:rPr>
      </w:pPr>
      <w:r w:rsidRPr="00ED3EE9">
        <w:rPr>
          <w:rFonts w:ascii="Times New Roman" w:eastAsia="Times New Roman" w:hAnsi="Times New Roman" w:cs="Times New Roman"/>
          <w:kern w:val="0"/>
          <w:sz w:val="32"/>
          <w:szCs w:val="32"/>
          <w14:ligatures w14:val="none"/>
        </w:rPr>
        <w:t>Hôtel Renaissance**** : une réduction de 5%</w:t>
      </w:r>
      <w:r w:rsidRPr="00ED3EE9">
        <w:rPr>
          <w:rFonts w:ascii="Times New Roman" w:eastAsia="Times New Roman" w:hAnsi="Times New Roman" w:cs="Times New Roman"/>
          <w:kern w:val="0"/>
          <w:sz w:val="32"/>
          <w:szCs w:val="32"/>
          <w14:ligatures w14:val="none"/>
        </w:rPr>
        <w:br/>
        <w:t>05 63 59 30 42 – </w:t>
      </w:r>
      <w:hyperlink r:id="rId21" w:history="1">
        <w:r w:rsidRPr="00ED3EE9">
          <w:rPr>
            <w:rFonts w:ascii="Times New Roman" w:eastAsia="Times New Roman" w:hAnsi="Times New Roman" w:cs="Times New Roman"/>
            <w:color w:val="0000FF"/>
            <w:kern w:val="0"/>
            <w:sz w:val="32"/>
            <w:szCs w:val="32"/>
            <w:u w:val="single"/>
            <w14:ligatures w14:val="none"/>
          </w:rPr>
          <w:t>contact@hotel-renaissance.fr</w:t>
        </w:r>
      </w:hyperlink>
      <w:r w:rsidRPr="00ED3EE9">
        <w:rPr>
          <w:rFonts w:ascii="Times New Roman" w:eastAsia="Times New Roman" w:hAnsi="Times New Roman" w:cs="Times New Roman"/>
          <w:kern w:val="0"/>
          <w:sz w:val="32"/>
          <w:szCs w:val="32"/>
          <w14:ligatures w14:val="none"/>
        </w:rPr>
        <w:t>– </w:t>
      </w:r>
      <w:hyperlink r:id="rId22" w:history="1">
        <w:r w:rsidRPr="00ED3EE9">
          <w:rPr>
            <w:rFonts w:ascii="Times New Roman" w:eastAsia="Times New Roman" w:hAnsi="Times New Roman" w:cs="Times New Roman"/>
            <w:color w:val="0000FF"/>
            <w:kern w:val="0"/>
            <w:sz w:val="32"/>
            <w:szCs w:val="32"/>
            <w:u w:val="single"/>
            <w14:ligatures w14:val="none"/>
          </w:rPr>
          <w:t>http://www.hotel-renaissance.fr/</w:t>
        </w:r>
      </w:hyperlink>
    </w:p>
    <w:p w14:paraId="493A4890" w14:textId="77777777"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ED3EE9">
        <w:rPr>
          <w:rFonts w:ascii="Times New Roman" w:eastAsia="Times New Roman" w:hAnsi="Times New Roman" w:cs="Times New Roman"/>
          <w:kern w:val="0"/>
          <w:sz w:val="32"/>
          <w:szCs w:val="32"/>
          <w14:ligatures w14:val="none"/>
        </w:rPr>
        <w:t>Les établissements devront être contactés directement. Ils pourront accorder la remise consentie dans la mesure des disponibilités de l’établissement.</w:t>
      </w:r>
    </w:p>
    <w:p w14:paraId="5BFE9254" w14:textId="77777777"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sz w:val="32"/>
          <w:szCs w:val="32"/>
          <w14:ligatures w14:val="none"/>
        </w:rPr>
      </w:pPr>
      <w:r w:rsidRPr="00ED3EE9">
        <w:rPr>
          <w:rFonts w:ascii="Times New Roman" w:eastAsia="Times New Roman" w:hAnsi="Times New Roman" w:cs="Times New Roman"/>
          <w:kern w:val="0"/>
          <w:sz w:val="32"/>
          <w:szCs w:val="32"/>
          <w14:ligatures w14:val="none"/>
        </w:rPr>
        <w:t>A noter que la taxe de séjour sera facturée en sus lors du règlement.</w:t>
      </w:r>
    </w:p>
    <w:p w14:paraId="50408E6F" w14:textId="77777777" w:rsidR="00ED3EE9" w:rsidRPr="00ED3EE9" w:rsidRDefault="00ED3EE9" w:rsidP="00ED3EE9">
      <w:pPr>
        <w:numPr>
          <w:ilvl w:val="0"/>
          <w:numId w:val="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ED3EE9">
        <w:rPr>
          <w:rFonts w:ascii="Times New Roman" w:eastAsia="Times New Roman" w:hAnsi="Times New Roman" w:cs="Times New Roman"/>
          <w:kern w:val="0"/>
          <w:sz w:val="28"/>
          <w:szCs w:val="28"/>
          <w14:ligatures w14:val="none"/>
        </w:rPr>
        <w:t>Le Camping de Gourjade propose des tarifs intéressants toute l’année en bungalows ou sous tentes.</w:t>
      </w:r>
    </w:p>
    <w:p w14:paraId="57A52412" w14:textId="77777777" w:rsidR="00ED3EE9" w:rsidRPr="00ED3EE9" w:rsidRDefault="00ED3EE9" w:rsidP="00ED3EE9">
      <w:pPr>
        <w:numPr>
          <w:ilvl w:val="0"/>
          <w:numId w:val="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ED3EE9">
        <w:rPr>
          <w:rFonts w:ascii="Times New Roman" w:eastAsia="Times New Roman" w:hAnsi="Times New Roman" w:cs="Times New Roman"/>
          <w:kern w:val="0"/>
          <w:sz w:val="28"/>
          <w:szCs w:val="28"/>
          <w14:ligatures w14:val="none"/>
        </w:rPr>
        <w:t>Des hébergements collectifs seront également proposés.</w:t>
      </w:r>
    </w:p>
    <w:p w14:paraId="7565A805" w14:textId="77777777" w:rsidR="00ED3EE9" w:rsidRPr="00ED3EE9" w:rsidRDefault="00ED3EE9" w:rsidP="00ED3EE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ED3EE9">
        <w:rPr>
          <w:rFonts w:ascii="Times New Roman" w:eastAsia="Times New Roman" w:hAnsi="Times New Roman" w:cs="Times New Roman"/>
          <w:kern w:val="0"/>
          <w:sz w:val="28"/>
          <w:szCs w:val="28"/>
          <w14:ligatures w14:val="none"/>
        </w:rPr>
        <w:lastRenderedPageBreak/>
        <w:t> </w:t>
      </w:r>
    </w:p>
    <w:p w14:paraId="407D5E7E" w14:textId="77777777" w:rsidR="00585290" w:rsidRDefault="00585290">
      <w:pPr>
        <w:rPr>
          <w:rFonts w:hint="eastAsia"/>
        </w:rPr>
      </w:pPr>
    </w:p>
    <w:sectPr w:rsidR="00585290">
      <w:headerReference w:type="even" r:id="rId23"/>
      <w:headerReference w:type="default" r:id="rId24"/>
      <w:footerReference w:type="even" r:id="rId25"/>
      <w:footerReference w:type="default" r:id="rId26"/>
      <w:headerReference w:type="first" r:id="rId27"/>
      <w:footerReference w:type="firs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7F5F6" w14:textId="77777777" w:rsidR="00000056" w:rsidRDefault="00000056" w:rsidP="00C5417B">
      <w:pPr>
        <w:spacing w:after="0" w:line="240" w:lineRule="auto"/>
      </w:pPr>
      <w:r>
        <w:separator/>
      </w:r>
    </w:p>
  </w:endnote>
  <w:endnote w:type="continuationSeparator" w:id="0">
    <w:p w14:paraId="3B4F0280" w14:textId="77777777" w:rsidR="00000056" w:rsidRDefault="00000056" w:rsidP="00C5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1621D" w14:textId="77777777" w:rsidR="00C5417B" w:rsidRDefault="00C5417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B7D35" w14:textId="77777777" w:rsidR="00C5417B" w:rsidRDefault="00C5417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0E409" w14:textId="77777777" w:rsidR="00C5417B" w:rsidRDefault="00C5417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7D3C6" w14:textId="77777777" w:rsidR="00000056" w:rsidRDefault="00000056" w:rsidP="00C5417B">
      <w:pPr>
        <w:spacing w:after="0" w:line="240" w:lineRule="auto"/>
      </w:pPr>
      <w:r>
        <w:separator/>
      </w:r>
    </w:p>
  </w:footnote>
  <w:footnote w:type="continuationSeparator" w:id="0">
    <w:p w14:paraId="4A0082A8" w14:textId="77777777" w:rsidR="00000056" w:rsidRDefault="00000056" w:rsidP="00C541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A0695" w14:textId="77777777" w:rsidR="00C5417B" w:rsidRDefault="00C5417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0CC7" w14:textId="77777777" w:rsidR="00C5417B" w:rsidRDefault="00C5417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99FB" w14:textId="77777777" w:rsidR="00C5417B" w:rsidRDefault="00C5417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21625"/>
    <w:multiLevelType w:val="multilevel"/>
    <w:tmpl w:val="638C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2648BC"/>
    <w:multiLevelType w:val="multilevel"/>
    <w:tmpl w:val="1100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830F55"/>
    <w:multiLevelType w:val="multilevel"/>
    <w:tmpl w:val="DC2AD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3415E3"/>
    <w:multiLevelType w:val="multilevel"/>
    <w:tmpl w:val="5A74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1709193">
    <w:abstractNumId w:val="3"/>
  </w:num>
  <w:num w:numId="2" w16cid:durableId="729108714">
    <w:abstractNumId w:val="0"/>
  </w:num>
  <w:num w:numId="3" w16cid:durableId="1206023267">
    <w:abstractNumId w:val="2"/>
  </w:num>
  <w:num w:numId="4" w16cid:durableId="210888670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an-philippe berthoumieu">
    <w15:presenceInfo w15:providerId="Windows Live" w15:userId="c4b00ab2a50635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EE9"/>
    <w:rsid w:val="00000056"/>
    <w:rsid w:val="002A19A0"/>
    <w:rsid w:val="002E6F39"/>
    <w:rsid w:val="00585290"/>
    <w:rsid w:val="005A4341"/>
    <w:rsid w:val="009B5C34"/>
    <w:rsid w:val="00C5417B"/>
    <w:rsid w:val="00CF1C30"/>
    <w:rsid w:val="00ED3EE9"/>
    <w:rsid w:val="00FF421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E0BB0"/>
  <w15:chartTrackingRefBased/>
  <w15:docId w15:val="{D10B9487-10BF-5A4E-8889-30E22F2E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D3E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D3E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D3EE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D3EE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ED3EE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D3EE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D3EE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D3EE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D3EE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D3EE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D3EE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D3EE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D3EE9"/>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ED3EE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D3EE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D3EE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D3EE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D3EE9"/>
    <w:rPr>
      <w:rFonts w:eastAsiaTheme="majorEastAsia" w:cstheme="majorBidi"/>
      <w:color w:val="272727" w:themeColor="text1" w:themeTint="D8"/>
    </w:rPr>
  </w:style>
  <w:style w:type="paragraph" w:styleId="Titre">
    <w:name w:val="Title"/>
    <w:basedOn w:val="Normal"/>
    <w:next w:val="Normal"/>
    <w:link w:val="TitreCar"/>
    <w:uiPriority w:val="10"/>
    <w:qFormat/>
    <w:rsid w:val="00ED3E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D3EE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D3EE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D3EE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D3EE9"/>
    <w:pPr>
      <w:spacing w:before="160"/>
      <w:jc w:val="center"/>
    </w:pPr>
    <w:rPr>
      <w:i/>
      <w:iCs/>
      <w:color w:val="404040" w:themeColor="text1" w:themeTint="BF"/>
    </w:rPr>
  </w:style>
  <w:style w:type="character" w:customStyle="1" w:styleId="CitationCar">
    <w:name w:val="Citation Car"/>
    <w:basedOn w:val="Policepardfaut"/>
    <w:link w:val="Citation"/>
    <w:uiPriority w:val="29"/>
    <w:rsid w:val="00ED3EE9"/>
    <w:rPr>
      <w:i/>
      <w:iCs/>
      <w:color w:val="404040" w:themeColor="text1" w:themeTint="BF"/>
    </w:rPr>
  </w:style>
  <w:style w:type="paragraph" w:styleId="Paragraphedeliste">
    <w:name w:val="List Paragraph"/>
    <w:basedOn w:val="Normal"/>
    <w:uiPriority w:val="34"/>
    <w:qFormat/>
    <w:rsid w:val="00ED3EE9"/>
    <w:pPr>
      <w:ind w:left="720"/>
      <w:contextualSpacing/>
    </w:pPr>
  </w:style>
  <w:style w:type="character" w:styleId="Accentuationintense">
    <w:name w:val="Intense Emphasis"/>
    <w:basedOn w:val="Policepardfaut"/>
    <w:uiPriority w:val="21"/>
    <w:qFormat/>
    <w:rsid w:val="00ED3EE9"/>
    <w:rPr>
      <w:i/>
      <w:iCs/>
      <w:color w:val="0F4761" w:themeColor="accent1" w:themeShade="BF"/>
    </w:rPr>
  </w:style>
  <w:style w:type="paragraph" w:styleId="Citationintense">
    <w:name w:val="Intense Quote"/>
    <w:basedOn w:val="Normal"/>
    <w:next w:val="Normal"/>
    <w:link w:val="CitationintenseCar"/>
    <w:uiPriority w:val="30"/>
    <w:qFormat/>
    <w:rsid w:val="00ED3E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D3EE9"/>
    <w:rPr>
      <w:i/>
      <w:iCs/>
      <w:color w:val="0F4761" w:themeColor="accent1" w:themeShade="BF"/>
    </w:rPr>
  </w:style>
  <w:style w:type="character" w:styleId="Rfrenceintense">
    <w:name w:val="Intense Reference"/>
    <w:basedOn w:val="Policepardfaut"/>
    <w:uiPriority w:val="32"/>
    <w:qFormat/>
    <w:rsid w:val="00ED3EE9"/>
    <w:rPr>
      <w:b/>
      <w:bCs/>
      <w:smallCaps/>
      <w:color w:val="0F4761" w:themeColor="accent1" w:themeShade="BF"/>
      <w:spacing w:val="5"/>
    </w:rPr>
  </w:style>
  <w:style w:type="character" w:styleId="Lienhypertexte">
    <w:name w:val="Hyperlink"/>
    <w:basedOn w:val="Policepardfaut"/>
    <w:uiPriority w:val="99"/>
    <w:semiHidden/>
    <w:unhideWhenUsed/>
    <w:rsid w:val="00ED3EE9"/>
    <w:rPr>
      <w:color w:val="0000FF"/>
      <w:u w:val="single"/>
    </w:rPr>
  </w:style>
  <w:style w:type="character" w:customStyle="1" w:styleId="post-meta-infos">
    <w:name w:val="post-meta-infos"/>
    <w:basedOn w:val="Policepardfaut"/>
    <w:rsid w:val="00ED3EE9"/>
  </w:style>
  <w:style w:type="character" w:customStyle="1" w:styleId="text-sep">
    <w:name w:val="text-sep"/>
    <w:basedOn w:val="Policepardfaut"/>
    <w:rsid w:val="00ED3EE9"/>
  </w:style>
  <w:style w:type="character" w:customStyle="1" w:styleId="blog-author">
    <w:name w:val="blog-author"/>
    <w:basedOn w:val="Policepardfaut"/>
    <w:rsid w:val="00ED3EE9"/>
  </w:style>
  <w:style w:type="character" w:customStyle="1" w:styleId="fn">
    <w:name w:val="fn"/>
    <w:basedOn w:val="Policepardfaut"/>
    <w:rsid w:val="00ED3EE9"/>
  </w:style>
  <w:style w:type="paragraph" w:styleId="NormalWeb">
    <w:name w:val="Normal (Web)"/>
    <w:basedOn w:val="Normal"/>
    <w:uiPriority w:val="99"/>
    <w:semiHidden/>
    <w:unhideWhenUsed/>
    <w:rsid w:val="00ED3EE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lev">
    <w:name w:val="Strong"/>
    <w:basedOn w:val="Policepardfaut"/>
    <w:uiPriority w:val="22"/>
    <w:qFormat/>
    <w:rsid w:val="00ED3EE9"/>
    <w:rPr>
      <w:b/>
      <w:bCs/>
    </w:rPr>
  </w:style>
  <w:style w:type="character" w:styleId="Accentuation">
    <w:name w:val="Emphasis"/>
    <w:basedOn w:val="Policepardfaut"/>
    <w:uiPriority w:val="20"/>
    <w:qFormat/>
    <w:rsid w:val="00ED3EE9"/>
    <w:rPr>
      <w:i/>
      <w:iCs/>
    </w:rPr>
  </w:style>
  <w:style w:type="paragraph" w:customStyle="1" w:styleId="av-share-link">
    <w:name w:val="av-share-link"/>
    <w:basedOn w:val="Normal"/>
    <w:rsid w:val="00ED3EE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vision">
    <w:name w:val="Revision"/>
    <w:hidden/>
    <w:uiPriority w:val="99"/>
    <w:semiHidden/>
    <w:rsid w:val="00C5417B"/>
    <w:pPr>
      <w:spacing w:after="0" w:line="240" w:lineRule="auto"/>
    </w:pPr>
  </w:style>
  <w:style w:type="paragraph" w:styleId="En-tte">
    <w:name w:val="header"/>
    <w:basedOn w:val="Normal"/>
    <w:link w:val="En-tteCar"/>
    <w:uiPriority w:val="99"/>
    <w:unhideWhenUsed/>
    <w:rsid w:val="00C5417B"/>
    <w:pPr>
      <w:tabs>
        <w:tab w:val="center" w:pos="4536"/>
        <w:tab w:val="right" w:pos="9072"/>
      </w:tabs>
      <w:spacing w:after="0" w:line="240" w:lineRule="auto"/>
    </w:pPr>
  </w:style>
  <w:style w:type="character" w:customStyle="1" w:styleId="En-tteCar">
    <w:name w:val="En-tête Car"/>
    <w:basedOn w:val="Policepardfaut"/>
    <w:link w:val="En-tte"/>
    <w:uiPriority w:val="99"/>
    <w:rsid w:val="00C5417B"/>
  </w:style>
  <w:style w:type="paragraph" w:styleId="Pieddepage">
    <w:name w:val="footer"/>
    <w:basedOn w:val="Normal"/>
    <w:link w:val="PieddepageCar"/>
    <w:uiPriority w:val="99"/>
    <w:unhideWhenUsed/>
    <w:rsid w:val="00C5417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4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on-nat-parachutistes.org/?p=17208&amp;preview=true" TargetMode="External"/><Relationship Id="rId13" Type="http://schemas.openxmlformats.org/officeDocument/2006/relationships/hyperlink" Target="http://www.hotel-mercure-occitan.com/" TargetMode="External"/><Relationship Id="rId18" Type="http://schemas.openxmlformats.org/officeDocument/2006/relationships/hyperlink" Target="http://www.grandhoteldecastres.com/"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contact@hotel-renaissance.fr" TargetMode="External"/><Relationship Id="rId7" Type="http://schemas.openxmlformats.org/officeDocument/2006/relationships/image" Target="media/image1.png"/><Relationship Id="rId12" Type="http://schemas.openxmlformats.org/officeDocument/2006/relationships/hyperlink" Target="mailto:HA4C2@accor.com" TargetMode="External"/><Relationship Id="rId17" Type="http://schemas.openxmlformats.org/officeDocument/2006/relationships/hyperlink" Target="mailto:reception@grandhoteldecastres.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bb_4589@hotelbb.com" TargetMode="External"/><Relationship Id="rId20" Type="http://schemas.openxmlformats.org/officeDocument/2006/relationships/hyperlink" Target="https://emea01.safelinks.protection.outlook.com/?url=http%3A%2F%2Fwww.le-caussea.com%2F&amp;data=05%7C02%7C%7C36ea01c8564f41cf847708de01994479%7C84df9e7fe9f640afb435aaaaaaaaaaaa%7C1%7C0%7C638949954959652707%7CUnknown%7CTWFpbGZsb3d8eyJFbXB0eU1hcGkiOnRydWUsIlYiOiIwLjAuMDAwMCIsIlAiOiJXaW4zMiIsIkFOIjoiTWFpbCIsIldUIjoyfQ%3D%3D%7C0%7C%7C%7C&amp;sdata=sZ348o8o%2FK1%2FYs1U%2FXAYdigiDUlbVhcGAle6nEU%2Fx4w%3D&amp;reserved=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venements.union-nat-parachutistes.org/"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hotel-ibis-castres.fr/"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unp810.com" TargetMode="External"/><Relationship Id="rId19" Type="http://schemas.openxmlformats.org/officeDocument/2006/relationships/hyperlink" Target="mailto:caussea@le-caussea.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np810.com" TargetMode="External"/><Relationship Id="rId14" Type="http://schemas.openxmlformats.org/officeDocument/2006/relationships/hyperlink" Target="mailto:HA4C1@accor.com" TargetMode="External"/><Relationship Id="rId22" Type="http://schemas.openxmlformats.org/officeDocument/2006/relationships/hyperlink" Target="https://emea01.safelinks.protection.outlook.com/?url=http%3A%2F%2Fwww.hotel-renaissance.fr%2F&amp;data=05%7C02%7C%7C36ea01c8564f41cf847708de01994479%7C84df9e7fe9f640afb435aaaaaaaaaaaa%7C1%7C0%7C638949954959668823%7CUnknown%7CTWFpbGZsb3d8eyJFbXB0eU1hcGkiOnRydWUsIlYiOiIwLjAuMDAwMCIsIlAiOiJXaW4zMiIsIkFOIjoiTWFpbCIsIldUIjoyfQ%3D%3D%7C0%7C%7C%7C&amp;sdata=h9mV2epczpAU8BzZiyZlO2gsPxfOy%2FxKGQrKkQPy7IU%3D&amp;reserved=0"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1301</Words>
  <Characters>7160</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 berthoumieu</dc:creator>
  <cp:keywords/>
  <dc:description/>
  <cp:lastModifiedBy>jean-philippe berthoumieu</cp:lastModifiedBy>
  <cp:revision>1</cp:revision>
  <dcterms:created xsi:type="dcterms:W3CDTF">2026-02-11T04:40:00Z</dcterms:created>
  <dcterms:modified xsi:type="dcterms:W3CDTF">2026-02-11T05:11:00Z</dcterms:modified>
</cp:coreProperties>
</file>